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DBB33" w14:textId="77777777" w:rsidR="005C7CB1" w:rsidRPr="005C7CB1" w:rsidRDefault="005C7CB1" w:rsidP="005C7CB1">
      <w:pPr>
        <w:numPr>
          <w:ilvl w:val="0"/>
          <w:numId w:val="1"/>
        </w:numPr>
        <w:spacing w:before="600" w:after="240"/>
        <w:rPr>
          <w:rFonts w:cs="Arial"/>
          <w:b/>
          <w:color w:val="000000"/>
          <w:sz w:val="22"/>
          <w:szCs w:val="22"/>
          <w:u w:val="single"/>
        </w:rPr>
      </w:pPr>
      <w:r w:rsidRPr="005C7CB1">
        <w:rPr>
          <w:rFonts w:cs="Arial"/>
          <w:b/>
          <w:color w:val="000000"/>
          <w:sz w:val="22"/>
          <w:szCs w:val="22"/>
          <w:u w:val="single"/>
        </w:rPr>
        <w:t>Project Overview</w:t>
      </w:r>
    </w:p>
    <w:tbl>
      <w:tblPr>
        <w:tblStyle w:val="TableGrid"/>
        <w:tblpPr w:leftFromText="180" w:rightFromText="180" w:vertAnchor="text" w:horzAnchor="margin" w:tblpX="-5" w:tblpY="-60"/>
        <w:tblW w:w="9066" w:type="dxa"/>
        <w:tblLook w:val="04A0" w:firstRow="1" w:lastRow="0" w:firstColumn="1" w:lastColumn="0" w:noHBand="0" w:noVBand="1"/>
      </w:tblPr>
      <w:tblGrid>
        <w:gridCol w:w="3619"/>
        <w:gridCol w:w="5447"/>
      </w:tblGrid>
      <w:tr w:rsidR="003F4DC7" w:rsidRPr="005C7CB1" w14:paraId="1AF4432D" w14:textId="77777777" w:rsidTr="00DD4C79">
        <w:trPr>
          <w:trHeight w:val="350"/>
        </w:trPr>
        <w:tc>
          <w:tcPr>
            <w:tcW w:w="3619" w:type="dxa"/>
            <w:shd w:val="clear" w:color="auto" w:fill="CCCCCC"/>
          </w:tcPr>
          <w:p w14:paraId="1B25A7F8" w14:textId="77777777" w:rsidR="003F4DC7" w:rsidRPr="005C7CB1" w:rsidRDefault="003F4DC7" w:rsidP="00DD4C79">
            <w:pPr>
              <w:spacing w:before="0"/>
              <w:rPr>
                <w:b/>
                <w:color w:val="000000"/>
                <w:sz w:val="22"/>
                <w:szCs w:val="22"/>
              </w:rPr>
            </w:pPr>
            <w:r w:rsidRPr="005C7CB1">
              <w:rPr>
                <w:b/>
                <w:color w:val="000000"/>
                <w:sz w:val="22"/>
                <w:szCs w:val="22"/>
              </w:rPr>
              <w:t>Country:</w:t>
            </w:r>
          </w:p>
        </w:tc>
        <w:tc>
          <w:tcPr>
            <w:tcW w:w="5447" w:type="dxa"/>
          </w:tcPr>
          <w:p w14:paraId="0EA99636" w14:textId="77777777" w:rsidR="003F4DC7" w:rsidRPr="005C7CB1" w:rsidRDefault="003F4DC7" w:rsidP="00DD4C79">
            <w:pPr>
              <w:rPr>
                <w:rFonts w:ascii="Calibri" w:hAnsi="Calibri"/>
                <w:szCs w:val="22"/>
              </w:rPr>
            </w:pPr>
            <w:r>
              <w:rPr>
                <w:rFonts w:ascii="Calibri" w:hAnsi="Calibri"/>
                <w:szCs w:val="22"/>
              </w:rPr>
              <w:t>Georgia</w:t>
            </w:r>
          </w:p>
        </w:tc>
      </w:tr>
      <w:tr w:rsidR="003F4DC7" w:rsidRPr="005C7CB1" w14:paraId="1048A90E" w14:textId="77777777" w:rsidTr="00DD4C79">
        <w:tc>
          <w:tcPr>
            <w:tcW w:w="3619" w:type="dxa"/>
            <w:shd w:val="clear" w:color="auto" w:fill="CCCCCC"/>
          </w:tcPr>
          <w:p w14:paraId="27C1D99C" w14:textId="77777777" w:rsidR="003F4DC7" w:rsidRPr="005C7CB1" w:rsidRDefault="003F4DC7" w:rsidP="00DD4C79">
            <w:pPr>
              <w:spacing w:before="0"/>
              <w:rPr>
                <w:b/>
                <w:color w:val="000000"/>
                <w:sz w:val="22"/>
                <w:szCs w:val="22"/>
              </w:rPr>
            </w:pPr>
            <w:r w:rsidRPr="005C7CB1">
              <w:rPr>
                <w:b/>
                <w:color w:val="000000"/>
                <w:sz w:val="22"/>
                <w:szCs w:val="22"/>
              </w:rPr>
              <w:t>Full Project Name:</w:t>
            </w:r>
          </w:p>
        </w:tc>
        <w:tc>
          <w:tcPr>
            <w:tcW w:w="5447" w:type="dxa"/>
          </w:tcPr>
          <w:p w14:paraId="52C5FB5B" w14:textId="77777777" w:rsidR="003F4DC7" w:rsidRPr="005C7CB1" w:rsidRDefault="003F4DC7" w:rsidP="00DD4C79">
            <w:pPr>
              <w:rPr>
                <w:rFonts w:ascii="Calibri" w:hAnsi="Calibri"/>
                <w:szCs w:val="22"/>
              </w:rPr>
            </w:pPr>
            <w:r>
              <w:rPr>
                <w:rFonts w:ascii="Calibri" w:hAnsi="Calibri"/>
                <w:szCs w:val="22"/>
              </w:rPr>
              <w:t>Georgia Emergency COVID-19 Response Project</w:t>
            </w:r>
          </w:p>
        </w:tc>
      </w:tr>
      <w:tr w:rsidR="003F4DC7" w:rsidRPr="005C7CB1" w14:paraId="67225F63" w14:textId="77777777" w:rsidTr="00DD4C79">
        <w:tc>
          <w:tcPr>
            <w:tcW w:w="3619" w:type="dxa"/>
            <w:shd w:val="clear" w:color="auto" w:fill="CCCCCC"/>
          </w:tcPr>
          <w:p w14:paraId="4E8A2D24" w14:textId="77777777" w:rsidR="003F4DC7" w:rsidRPr="005C7CB1" w:rsidRDefault="003F4DC7" w:rsidP="00DD4C79">
            <w:pPr>
              <w:spacing w:before="0"/>
              <w:rPr>
                <w:b/>
                <w:color w:val="000000"/>
                <w:sz w:val="22"/>
                <w:szCs w:val="22"/>
              </w:rPr>
            </w:pPr>
            <w:r w:rsidRPr="005C7CB1">
              <w:rPr>
                <w:b/>
                <w:color w:val="000000"/>
                <w:sz w:val="22"/>
                <w:szCs w:val="22"/>
              </w:rPr>
              <w:t>Total Finance ($):</w:t>
            </w:r>
          </w:p>
        </w:tc>
        <w:tc>
          <w:tcPr>
            <w:tcW w:w="5447" w:type="dxa"/>
          </w:tcPr>
          <w:p w14:paraId="25F29A9E" w14:textId="1C049CC0" w:rsidR="003F4DC7" w:rsidRPr="005C7CB1" w:rsidRDefault="00AC3752" w:rsidP="00DD4C79">
            <w:pPr>
              <w:rPr>
                <w:rFonts w:ascii="Calibri" w:hAnsi="Calibri"/>
                <w:szCs w:val="22"/>
              </w:rPr>
            </w:pPr>
            <w:r>
              <w:rPr>
                <w:rFonts w:ascii="Calibri" w:hAnsi="Calibri"/>
                <w:szCs w:val="22"/>
              </w:rPr>
              <w:t>1</w:t>
            </w:r>
            <w:r w:rsidR="003F4DC7">
              <w:rPr>
                <w:rFonts w:ascii="Calibri" w:hAnsi="Calibri"/>
                <w:szCs w:val="22"/>
              </w:rPr>
              <w:t>80</w:t>
            </w:r>
            <w:r>
              <w:rPr>
                <w:rFonts w:ascii="Calibri" w:hAnsi="Calibri"/>
                <w:szCs w:val="22"/>
              </w:rPr>
              <w:t xml:space="preserve"> </w:t>
            </w:r>
            <w:r w:rsidR="003F4DC7">
              <w:rPr>
                <w:rFonts w:ascii="Calibri" w:hAnsi="Calibri"/>
                <w:szCs w:val="22"/>
              </w:rPr>
              <w:t>M</w:t>
            </w:r>
          </w:p>
        </w:tc>
      </w:tr>
      <w:tr w:rsidR="003F4DC7" w:rsidRPr="005C7CB1" w14:paraId="20002BD7" w14:textId="77777777" w:rsidTr="00DD4C79">
        <w:tc>
          <w:tcPr>
            <w:tcW w:w="3619" w:type="dxa"/>
            <w:shd w:val="clear" w:color="auto" w:fill="CCCCCC"/>
          </w:tcPr>
          <w:p w14:paraId="2CB23773" w14:textId="77777777" w:rsidR="003F4DC7" w:rsidRPr="005C7CB1" w:rsidRDefault="003F4DC7" w:rsidP="00DD4C79">
            <w:pPr>
              <w:spacing w:before="0"/>
              <w:rPr>
                <w:b/>
                <w:color w:val="000000"/>
                <w:sz w:val="22"/>
                <w:szCs w:val="22"/>
              </w:rPr>
            </w:pPr>
            <w:r w:rsidRPr="005C7CB1">
              <w:rPr>
                <w:b/>
                <w:color w:val="000000"/>
                <w:sz w:val="22"/>
                <w:szCs w:val="22"/>
              </w:rPr>
              <w:t>Project Number:</w:t>
            </w:r>
          </w:p>
        </w:tc>
        <w:tc>
          <w:tcPr>
            <w:tcW w:w="5447" w:type="dxa"/>
          </w:tcPr>
          <w:p w14:paraId="4C06127D" w14:textId="4732EF23" w:rsidR="003F4DC7" w:rsidRPr="005C7CB1" w:rsidRDefault="00B50066" w:rsidP="00DD4C79">
            <w:pPr>
              <w:rPr>
                <w:rFonts w:ascii="Calibri" w:hAnsi="Calibri"/>
                <w:szCs w:val="22"/>
              </w:rPr>
            </w:pPr>
            <w:r>
              <w:rPr>
                <w:rFonts w:ascii="Calibri" w:hAnsi="Calibri" w:cs="Calibri"/>
                <w:noProof/>
                <w:sz w:val="22"/>
                <w:szCs w:val="22"/>
              </w:rPr>
              <w:t>P173911</w:t>
            </w:r>
          </w:p>
        </w:tc>
      </w:tr>
      <w:tr w:rsidR="003F4DC7" w:rsidRPr="005C7CB1" w14:paraId="7A6C79E9" w14:textId="77777777" w:rsidTr="00DD4C79">
        <w:tc>
          <w:tcPr>
            <w:tcW w:w="3619" w:type="dxa"/>
            <w:shd w:val="clear" w:color="auto" w:fill="CCCCCC"/>
          </w:tcPr>
          <w:p w14:paraId="419E9632" w14:textId="77777777" w:rsidR="003F4DC7" w:rsidRPr="005C7CB1" w:rsidRDefault="003F4DC7" w:rsidP="00DD4C79">
            <w:pPr>
              <w:spacing w:before="0"/>
              <w:jc w:val="left"/>
              <w:rPr>
                <w:b/>
                <w:color w:val="000000"/>
                <w:sz w:val="22"/>
                <w:szCs w:val="22"/>
              </w:rPr>
            </w:pPr>
            <w:r w:rsidRPr="005C7CB1">
              <w:rPr>
                <w:b/>
                <w:color w:val="000000"/>
                <w:sz w:val="22"/>
                <w:szCs w:val="22"/>
              </w:rPr>
              <w:t>Summary of Project Development Objectives</w:t>
            </w:r>
          </w:p>
        </w:tc>
        <w:tc>
          <w:tcPr>
            <w:tcW w:w="5447" w:type="dxa"/>
          </w:tcPr>
          <w:p w14:paraId="7BF4D3C0" w14:textId="77777777" w:rsidR="003F4DC7" w:rsidRPr="005C7CB1" w:rsidRDefault="003F4DC7" w:rsidP="00DD4C79">
            <w:pPr>
              <w:rPr>
                <w:rFonts w:ascii="Calibri" w:hAnsi="Calibri"/>
                <w:szCs w:val="22"/>
              </w:rPr>
            </w:pPr>
            <w:r>
              <w:rPr>
                <w:rFonts w:ascii="Calibri" w:hAnsi="Calibri" w:cs="Calibri"/>
                <w:sz w:val="22"/>
                <w:szCs w:val="22"/>
              </w:rPr>
              <w:t>To p</w:t>
            </w:r>
            <w:r w:rsidRPr="006D16AC">
              <w:rPr>
                <w:rFonts w:ascii="Calibri" w:hAnsi="Calibri" w:cs="Calibri"/>
                <w:sz w:val="22"/>
                <w:szCs w:val="22"/>
              </w:rPr>
              <w:t xml:space="preserve">revent, detect and respond to the threat posed by the COVID-19 pandemic in </w:t>
            </w:r>
            <w:r w:rsidRPr="006D16AC">
              <w:rPr>
                <w:rFonts w:asciiTheme="minorHAnsi" w:hAnsiTheme="minorHAnsi" w:cstheme="minorHAnsi"/>
                <w:sz w:val="22"/>
                <w:szCs w:val="22"/>
              </w:rPr>
              <w:t>Georgia</w:t>
            </w:r>
          </w:p>
        </w:tc>
      </w:tr>
    </w:tbl>
    <w:p w14:paraId="2E94A0F3" w14:textId="4AA935FD" w:rsidR="005C7CB1" w:rsidRDefault="005C7CB1" w:rsidP="005C7CB1">
      <w:pPr>
        <w:rPr>
          <w:rFonts w:ascii="Calibri" w:hAnsi="Calibri" w:cs="Arial"/>
          <w:b/>
          <w:sz w:val="22"/>
          <w:szCs w:val="22"/>
        </w:rPr>
      </w:pPr>
    </w:p>
    <w:p w14:paraId="6B40E57C" w14:textId="1507CB9D" w:rsidR="003F4DC7" w:rsidRPr="003F4DC7" w:rsidRDefault="003F4DC7" w:rsidP="00705617">
      <w:pPr>
        <w:numPr>
          <w:ilvl w:val="0"/>
          <w:numId w:val="21"/>
        </w:numPr>
        <w:tabs>
          <w:tab w:val="left" w:pos="360"/>
        </w:tabs>
        <w:spacing w:before="120" w:after="120" w:line="259" w:lineRule="auto"/>
        <w:ind w:left="0" w:hanging="450"/>
        <w:jc w:val="left"/>
        <w:rPr>
          <w:rFonts w:asciiTheme="minorHAnsi" w:eastAsiaTheme="minorEastAsia" w:hAnsiTheme="minorHAnsi" w:cstheme="minorHAnsi"/>
          <w:bCs w:val="0"/>
          <w:color w:val="000000"/>
          <w:sz w:val="22"/>
          <w:szCs w:val="22"/>
          <w:lang w:val="en-US"/>
        </w:rPr>
      </w:pPr>
      <w:r w:rsidRPr="003F4DC7">
        <w:rPr>
          <w:rFonts w:ascii="Calibri" w:eastAsiaTheme="minorEastAsia" w:hAnsi="Calibri" w:cs="Calibri"/>
          <w:b/>
          <w:bCs w:val="0"/>
          <w:color w:val="000000"/>
          <w:sz w:val="22"/>
          <w:szCs w:val="22"/>
          <w:lang w:val="en-US"/>
        </w:rPr>
        <w:t xml:space="preserve">The </w:t>
      </w:r>
      <w:r w:rsidRPr="003F4DC7">
        <w:rPr>
          <w:rFonts w:asciiTheme="minorHAnsi" w:eastAsiaTheme="minorEastAsia" w:hAnsiTheme="minorHAnsi" w:cstheme="minorHAnsi"/>
          <w:b/>
          <w:bCs w:val="0"/>
          <w:color w:val="000000"/>
          <w:sz w:val="22"/>
          <w:szCs w:val="22"/>
          <w:lang w:val="en-US"/>
        </w:rPr>
        <w:t>Project will have three components as outlined below</w:t>
      </w:r>
      <w:r>
        <w:rPr>
          <w:rFonts w:asciiTheme="minorHAnsi" w:eastAsiaTheme="minorEastAsia" w:hAnsiTheme="minorHAnsi" w:cstheme="minorHAnsi"/>
          <w:b/>
          <w:bCs w:val="0"/>
          <w:color w:val="000000"/>
          <w:sz w:val="22"/>
          <w:szCs w:val="22"/>
          <w:lang w:val="en-US"/>
        </w:rPr>
        <w:t>:</w:t>
      </w:r>
      <w:r w:rsidRPr="003F4DC7">
        <w:rPr>
          <w:rFonts w:asciiTheme="minorHAnsi" w:eastAsiaTheme="minorEastAsia" w:hAnsiTheme="minorHAnsi" w:cstheme="minorHAnsi"/>
          <w:bCs w:val="0"/>
          <w:color w:val="000000"/>
          <w:sz w:val="22"/>
          <w:szCs w:val="22"/>
          <w:lang w:val="en-US"/>
        </w:rPr>
        <w:t xml:space="preserve"> </w:t>
      </w:r>
    </w:p>
    <w:p w14:paraId="33B0AD60" w14:textId="77777777" w:rsidR="003F4DC7" w:rsidRPr="003F4DC7" w:rsidRDefault="003F4DC7" w:rsidP="003F4DC7">
      <w:pPr>
        <w:numPr>
          <w:ilvl w:val="0"/>
          <w:numId w:val="18"/>
        </w:numPr>
        <w:spacing w:before="120" w:after="120" w:line="300" w:lineRule="auto"/>
        <w:ind w:firstLine="0"/>
        <w:contextualSpacing/>
        <w:jc w:val="left"/>
        <w:textAlignment w:val="baseline"/>
        <w:rPr>
          <w:rFonts w:ascii="Times New Roman" w:eastAsiaTheme="minorHAnsi" w:hAnsi="Times New Roman" w:cs="Times New Roman"/>
          <w:b/>
          <w:bCs w:val="0"/>
          <w:color w:val="auto"/>
          <w:szCs w:val="24"/>
          <w:lang w:val="en-US"/>
        </w:rPr>
      </w:pPr>
      <w:r w:rsidRPr="003F4DC7">
        <w:rPr>
          <w:rFonts w:asciiTheme="minorHAnsi" w:hAnsiTheme="minorHAnsi" w:cstheme="minorHAnsi"/>
          <w:b/>
          <w:bCs w:val="0"/>
          <w:color w:val="000000"/>
          <w:sz w:val="22"/>
          <w:szCs w:val="22"/>
          <w:lang w:val="en-US"/>
        </w:rPr>
        <w:t xml:space="preserve">Component 1 - </w:t>
      </w:r>
      <w:r w:rsidRPr="003F4DC7">
        <w:rPr>
          <w:rFonts w:asciiTheme="minorHAnsi" w:eastAsiaTheme="minorHAnsi" w:hAnsiTheme="minorHAnsi" w:cs="Times New Roman"/>
          <w:b/>
          <w:bCs w:val="0"/>
          <w:color w:val="auto"/>
          <w:sz w:val="22"/>
          <w:szCs w:val="22"/>
          <w:lang w:val="en-US"/>
        </w:rPr>
        <w:t>Emergency COVID-19 Response</w:t>
      </w:r>
    </w:p>
    <w:p w14:paraId="1BF801EF"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1.1: </w:t>
      </w:r>
      <w:r w:rsidRPr="003F4DC7">
        <w:rPr>
          <w:rFonts w:asciiTheme="minorHAnsi" w:hAnsiTheme="minorHAnsi" w:cstheme="minorHAnsi"/>
          <w:bCs w:val="0"/>
          <w:i/>
          <w:color w:val="auto"/>
          <w:sz w:val="22"/>
          <w:szCs w:val="22"/>
          <w:lang w:val="en-US"/>
        </w:rPr>
        <w:t>Case Detection and Confirmation</w:t>
      </w:r>
    </w:p>
    <w:p w14:paraId="146F014C"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1.2: </w:t>
      </w:r>
      <w:r w:rsidRPr="003F4DC7">
        <w:rPr>
          <w:rFonts w:asciiTheme="minorHAnsi" w:hAnsiTheme="minorHAnsi" w:cstheme="minorHAnsi"/>
          <w:bCs w:val="0"/>
          <w:i/>
          <w:color w:val="auto"/>
          <w:sz w:val="22"/>
          <w:szCs w:val="22"/>
          <w:lang w:val="en-US"/>
        </w:rPr>
        <w:t>Health System Strengthening for Case Management</w:t>
      </w:r>
    </w:p>
    <w:p w14:paraId="2D058C45" w14:textId="77777777" w:rsidR="00AC3752" w:rsidRPr="00AC3752" w:rsidRDefault="003F4DC7" w:rsidP="009E671D">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b/>
          <w:bCs w:val="0"/>
          <w:color w:val="000000"/>
          <w:sz w:val="22"/>
          <w:szCs w:val="22"/>
          <w:lang w:val="en-US"/>
        </w:rPr>
        <w:t>Component 2 - </w:t>
      </w:r>
      <w:bookmarkStart w:id="0" w:name="_Hlk37931411"/>
      <w:r w:rsidR="00AC3752" w:rsidRPr="00AC3752">
        <w:rPr>
          <w:rFonts w:asciiTheme="minorHAnsi" w:eastAsiaTheme="minorHAnsi" w:hAnsiTheme="minorHAnsi" w:cs="Times New Roman"/>
          <w:b/>
          <w:bCs w:val="0"/>
          <w:color w:val="auto"/>
          <w:sz w:val="22"/>
          <w:szCs w:val="22"/>
          <w:lang w:val="en-US"/>
        </w:rPr>
        <w:t>Enabling health measures to contain the COVID-19 outbreak through temporary income support for poor households and vulnerable individuals</w:t>
      </w:r>
      <w:r w:rsidR="00AC3752" w:rsidRPr="00AC3752">
        <w:rPr>
          <w:rFonts w:asciiTheme="minorHAnsi" w:eastAsiaTheme="minorEastAsia" w:hAnsiTheme="minorHAnsi" w:cstheme="minorHAnsi"/>
          <w:i/>
          <w:iCs/>
          <w:color w:val="000000"/>
          <w:sz w:val="22"/>
          <w:szCs w:val="22"/>
          <w:lang w:val="en-US"/>
        </w:rPr>
        <w:t xml:space="preserve"> </w:t>
      </w:r>
    </w:p>
    <w:p w14:paraId="461EEAA5" w14:textId="3D7AD9E2" w:rsidR="003F4DC7" w:rsidRPr="00AC3752" w:rsidRDefault="003F4DC7" w:rsidP="009E671D">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i/>
          <w:iCs/>
          <w:color w:val="000000"/>
          <w:sz w:val="22"/>
          <w:szCs w:val="22"/>
          <w:lang w:val="en-US"/>
        </w:rPr>
        <w:t xml:space="preserve">Sub-component 2.1: </w:t>
      </w:r>
      <w:r w:rsidRPr="00AC3752">
        <w:rPr>
          <w:rFonts w:ascii="Calibri" w:eastAsia="Calibri" w:hAnsi="Calibri" w:cs="Calibri"/>
          <w:bCs w:val="0"/>
          <w:i/>
          <w:iCs/>
          <w:color w:val="000000" w:themeColor="text1"/>
          <w:sz w:val="22"/>
          <w:szCs w:val="22"/>
          <w:lang w:val="en-US"/>
        </w:rPr>
        <w:t>Scale up of the Targeted Social Assistance program for extreme poor households</w:t>
      </w:r>
    </w:p>
    <w:p w14:paraId="2B1C90B0"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 xml:space="preserve">Sub-component 2.2: </w:t>
      </w:r>
      <w:r w:rsidRPr="003F4DC7">
        <w:rPr>
          <w:rFonts w:ascii="Calibri" w:eastAsia="Calibri" w:hAnsi="Calibri" w:cs="Calibri"/>
          <w:bCs w:val="0"/>
          <w:i/>
          <w:iCs/>
          <w:color w:val="000000" w:themeColor="text1"/>
          <w:sz w:val="22"/>
          <w:szCs w:val="22"/>
          <w:lang w:val="en-US"/>
        </w:rPr>
        <w:t>Temporary cash transfers for informal workers</w:t>
      </w:r>
      <w:r w:rsidRPr="003F4DC7">
        <w:rPr>
          <w:rFonts w:asciiTheme="minorHAnsi" w:eastAsiaTheme="minorEastAsia" w:hAnsiTheme="minorHAnsi" w:cstheme="minorHAnsi"/>
          <w:i/>
          <w:iCs/>
          <w:color w:val="000000"/>
          <w:sz w:val="22"/>
          <w:szCs w:val="22"/>
          <w:lang w:val="en-US"/>
        </w:rPr>
        <w:t xml:space="preserve"> </w:t>
      </w:r>
    </w:p>
    <w:p w14:paraId="01E77F97"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Sub-component 2.3: Temporary unemployment benefits for formal workers</w:t>
      </w:r>
    </w:p>
    <w:bookmarkEnd w:id="0"/>
    <w:p w14:paraId="29167A8E" w14:textId="3649AD5E" w:rsidR="003F4DC7" w:rsidRPr="003F4DC7" w:rsidRDefault="003F4DC7" w:rsidP="003F4DC7">
      <w:pPr>
        <w:numPr>
          <w:ilvl w:val="0"/>
          <w:numId w:val="20"/>
        </w:numPr>
        <w:spacing w:before="0" w:after="160" w:line="300" w:lineRule="auto"/>
        <w:ind w:left="360" w:firstLine="0"/>
        <w:jc w:val="left"/>
        <w:textAlignment w:val="baseline"/>
        <w:rPr>
          <w:rFonts w:asciiTheme="minorHAnsi" w:eastAsiaTheme="minorEastAsia"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Component 3 - Project Management and Monitoring</w:t>
      </w:r>
    </w:p>
    <w:p w14:paraId="65D0DFE9" w14:textId="73FA1E5E" w:rsidR="003F4DC7" w:rsidRPr="003F4DC7" w:rsidRDefault="003F4DC7" w:rsidP="003F4DC7">
      <w:pPr>
        <w:spacing w:before="0" w:after="160" w:line="259" w:lineRule="auto"/>
        <w:textAlignment w:val="baseline"/>
        <w:rPr>
          <w:rFonts w:ascii="Times New Roman" w:eastAsiaTheme="minorEastAsia" w:hAnsi="Times New Roman" w:cs="Times New Roman"/>
          <w:bCs w:val="0"/>
          <w:color w:val="000000"/>
          <w:szCs w:val="24"/>
          <w:lang w:val="en-US"/>
        </w:rPr>
      </w:pPr>
      <w:r w:rsidRPr="003F4DC7">
        <w:rPr>
          <w:rFonts w:ascii="Calibri" w:eastAsia="Calibri" w:hAnsi="Calibri" w:cs="Calibri"/>
          <w:b/>
          <w:color w:val="000000" w:themeColor="text1"/>
          <w:sz w:val="22"/>
          <w:szCs w:val="22"/>
          <w:lang w:val="en-US"/>
        </w:rPr>
        <w:t xml:space="preserve">Component 1: </w:t>
      </w:r>
      <w:r w:rsidRPr="003F4DC7">
        <w:rPr>
          <w:rFonts w:asciiTheme="minorHAnsi" w:eastAsiaTheme="minorHAnsi" w:hAnsiTheme="minorHAnsi" w:cs="Times New Roman"/>
          <w:b/>
          <w:bCs w:val="0"/>
          <w:color w:val="auto"/>
          <w:sz w:val="22"/>
          <w:szCs w:val="22"/>
          <w:lang w:val="en-US"/>
        </w:rPr>
        <w:t>Emergency COVID-19 Response (</w:t>
      </w:r>
      <w:r w:rsidR="00B50066" w:rsidRPr="00EF6C29">
        <w:rPr>
          <w:rFonts w:ascii="Calibri" w:eastAsia="Calibri" w:hAnsi="Calibri" w:cs="Calibri"/>
          <w:b/>
          <w:color w:val="000000" w:themeColor="text1"/>
          <w:sz w:val="22"/>
          <w:szCs w:val="22"/>
        </w:rPr>
        <w:t xml:space="preserve">EUR </w:t>
      </w:r>
      <w:r w:rsidR="00B50066">
        <w:rPr>
          <w:rFonts w:ascii="Calibri" w:eastAsia="Calibri" w:hAnsi="Calibri" w:cs="Calibri"/>
          <w:b/>
          <w:color w:val="000000" w:themeColor="text1"/>
          <w:sz w:val="22"/>
          <w:szCs w:val="22"/>
        </w:rPr>
        <w:t>73.94</w:t>
      </w:r>
      <w:r w:rsidR="00B50066" w:rsidRPr="00EF6C29">
        <w:rPr>
          <w:rFonts w:ascii="Calibri" w:eastAsia="Calibri" w:hAnsi="Calibri" w:cs="Calibri"/>
          <w:b/>
          <w:color w:val="000000" w:themeColor="text1"/>
          <w:sz w:val="22"/>
          <w:szCs w:val="22"/>
        </w:rPr>
        <w:t xml:space="preserve"> million, US$ </w:t>
      </w:r>
      <w:r w:rsidR="00B50066">
        <w:rPr>
          <w:rFonts w:ascii="Calibri" w:eastAsia="Calibri" w:hAnsi="Calibri" w:cs="Calibri"/>
          <w:b/>
          <w:color w:val="000000" w:themeColor="text1"/>
          <w:sz w:val="22"/>
          <w:szCs w:val="22"/>
        </w:rPr>
        <w:t>79.85</w:t>
      </w:r>
      <w:r w:rsidR="00B50066" w:rsidRPr="00EF6C29">
        <w:rPr>
          <w:rFonts w:ascii="Calibri" w:eastAsia="Calibri" w:hAnsi="Calibri" w:cs="Calibri"/>
          <w:b/>
          <w:color w:val="000000" w:themeColor="text1"/>
          <w:sz w:val="22"/>
          <w:szCs w:val="22"/>
        </w:rPr>
        <w:t xml:space="preserve"> million equivalent</w:t>
      </w:r>
      <w:r w:rsidRPr="003F4DC7">
        <w:rPr>
          <w:rFonts w:ascii="Calibri" w:eastAsia="Calibri" w:hAnsi="Calibri" w:cs="Calibri"/>
          <w:b/>
          <w:color w:val="000000" w:themeColor="text1"/>
          <w:sz w:val="22"/>
          <w:szCs w:val="22"/>
          <w:lang w:val="en-US"/>
        </w:rPr>
        <w:t>)</w:t>
      </w:r>
    </w:p>
    <w:p w14:paraId="192AE947" w14:textId="7C7A5FCD" w:rsidR="003F4DC7" w:rsidRPr="003F4DC7" w:rsidRDefault="003F4DC7" w:rsidP="003F4DC7">
      <w:pPr>
        <w:spacing w:before="120" w:after="120" w:line="259" w:lineRule="auto"/>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1.1: </w:t>
      </w:r>
      <w:r w:rsidRPr="003F4DC7">
        <w:rPr>
          <w:rFonts w:asciiTheme="minorHAnsi" w:hAnsiTheme="minorHAnsi" w:cstheme="minorHAnsi"/>
          <w:b/>
          <w:bCs w:val="0"/>
          <w:color w:val="auto"/>
          <w:sz w:val="22"/>
          <w:szCs w:val="22"/>
          <w:lang w:val="en-US"/>
        </w:rPr>
        <w:t>Case Detection and Confirmation (</w:t>
      </w:r>
      <w:r w:rsidR="00B50066" w:rsidRPr="00F07457">
        <w:rPr>
          <w:rFonts w:asciiTheme="minorHAnsi" w:hAnsiTheme="minorHAnsi" w:cstheme="minorHAnsi"/>
          <w:b/>
          <w:sz w:val="22"/>
          <w:szCs w:val="22"/>
        </w:rPr>
        <w:t xml:space="preserve">EUR </w:t>
      </w:r>
      <w:r w:rsidR="00B50066" w:rsidRPr="003420C9">
        <w:rPr>
          <w:rFonts w:asciiTheme="minorHAnsi" w:hAnsiTheme="minorHAnsi" w:cstheme="minorHAnsi"/>
          <w:b/>
          <w:sz w:val="22"/>
          <w:szCs w:val="22"/>
        </w:rPr>
        <w:t>18.3 million, US$ 20.0 million equivalent</w:t>
      </w:r>
      <w:r w:rsidRPr="003F4DC7">
        <w:rPr>
          <w:rFonts w:asciiTheme="minorHAnsi" w:hAnsiTheme="minorHAnsi" w:cstheme="minorHAnsi"/>
          <w:b/>
          <w:bCs w:val="0"/>
          <w:color w:val="auto"/>
          <w:sz w:val="22"/>
          <w:szCs w:val="22"/>
          <w:lang w:val="en-US"/>
        </w:rPr>
        <w:t>)</w:t>
      </w:r>
    </w:p>
    <w:p w14:paraId="1E441765" w14:textId="77777777"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000000"/>
          <w:sz w:val="22"/>
          <w:szCs w:val="22"/>
          <w:lang w:val="en-US"/>
        </w:rPr>
      </w:pPr>
      <w:r w:rsidRPr="003F4DC7">
        <w:rPr>
          <w:rFonts w:asciiTheme="minorHAnsi" w:hAnsiTheme="minorHAnsi" w:cstheme="minorBidi"/>
          <w:bCs w:val="0"/>
          <w:color w:val="000000" w:themeColor="text1"/>
          <w:sz w:val="22"/>
          <w:szCs w:val="22"/>
          <w:lang w:val="en-US"/>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p>
    <w:p w14:paraId="354245EC" w14:textId="0501B2E3" w:rsidR="003F4DC7" w:rsidRPr="00AC3752" w:rsidRDefault="003F4DC7" w:rsidP="003F4DC7">
      <w:pPr>
        <w:spacing w:before="120" w:after="120"/>
        <w:textAlignment w:val="baseline"/>
        <w:rPr>
          <w:rFonts w:asciiTheme="minorHAnsi" w:hAnsiTheme="minorHAnsi" w:cstheme="minorHAnsi"/>
          <w:b/>
          <w:bCs w:val="0"/>
          <w:color w:val="auto"/>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1.2: </w:t>
      </w:r>
      <w:r w:rsidRPr="003F4DC7">
        <w:rPr>
          <w:rFonts w:asciiTheme="minorHAnsi" w:hAnsiTheme="minorHAnsi" w:cstheme="minorHAnsi"/>
          <w:b/>
          <w:bCs w:val="0"/>
          <w:color w:val="auto"/>
          <w:sz w:val="22"/>
          <w:szCs w:val="22"/>
          <w:lang w:val="en-US"/>
        </w:rPr>
        <w:t>Health System Strengthening for Case Management (</w:t>
      </w:r>
      <w:r w:rsidR="00B50066" w:rsidRPr="003420C9">
        <w:rPr>
          <w:rFonts w:asciiTheme="minorHAnsi" w:hAnsiTheme="minorHAnsi" w:cstheme="minorBidi"/>
          <w:b/>
          <w:sz w:val="22"/>
          <w:szCs w:val="22"/>
        </w:rPr>
        <w:t>EUR 54</w:t>
      </w:r>
      <w:r w:rsidR="00B50066" w:rsidRPr="00F07457">
        <w:rPr>
          <w:rFonts w:asciiTheme="minorHAnsi" w:hAnsiTheme="minorHAnsi" w:cstheme="minorBidi"/>
          <w:b/>
          <w:sz w:val="22"/>
          <w:szCs w:val="22"/>
        </w:rPr>
        <w:t>.</w:t>
      </w:r>
      <w:r w:rsidR="00B50066" w:rsidRPr="003420C9">
        <w:rPr>
          <w:rFonts w:asciiTheme="minorHAnsi" w:hAnsiTheme="minorHAnsi" w:cstheme="minorBidi"/>
          <w:b/>
          <w:sz w:val="22"/>
          <w:szCs w:val="22"/>
        </w:rPr>
        <w:t>7</w:t>
      </w:r>
      <w:r w:rsidR="00B50066" w:rsidRPr="00F07457">
        <w:rPr>
          <w:rFonts w:asciiTheme="minorHAnsi" w:hAnsiTheme="minorHAnsi" w:cstheme="minorBidi"/>
          <w:b/>
          <w:sz w:val="22"/>
          <w:szCs w:val="22"/>
        </w:rPr>
        <w:t xml:space="preserve"> million, US$ </w:t>
      </w:r>
      <w:r w:rsidR="00B50066" w:rsidRPr="003420C9">
        <w:rPr>
          <w:rFonts w:asciiTheme="minorHAnsi" w:hAnsiTheme="minorHAnsi" w:cstheme="minorBidi"/>
          <w:b/>
          <w:sz w:val="22"/>
          <w:szCs w:val="22"/>
        </w:rPr>
        <w:t>59</w:t>
      </w:r>
      <w:r w:rsidR="00B50066" w:rsidRPr="00F07457">
        <w:rPr>
          <w:rFonts w:asciiTheme="minorHAnsi" w:hAnsiTheme="minorHAnsi" w:cstheme="minorBidi"/>
          <w:b/>
          <w:sz w:val="22"/>
          <w:szCs w:val="22"/>
        </w:rPr>
        <w:t>.9 million equivalent</w:t>
      </w:r>
      <w:r w:rsidRPr="003F4DC7">
        <w:rPr>
          <w:rFonts w:asciiTheme="minorHAnsi" w:hAnsiTheme="minorHAnsi" w:cstheme="minorHAnsi"/>
          <w:b/>
          <w:bCs w:val="0"/>
          <w:color w:val="auto"/>
          <w:sz w:val="22"/>
          <w:szCs w:val="22"/>
          <w:lang w:val="en-US"/>
        </w:rPr>
        <w:t>)</w:t>
      </w:r>
    </w:p>
    <w:p w14:paraId="4A814C78" w14:textId="0C651813"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auto"/>
          <w:sz w:val="22"/>
          <w:szCs w:val="22"/>
          <w:lang w:val="en-US"/>
        </w:rPr>
      </w:pPr>
      <w:r w:rsidRPr="003F4DC7">
        <w:rPr>
          <w:rFonts w:asciiTheme="minorHAnsi" w:hAnsiTheme="minorHAnsi" w:cstheme="minorBidi"/>
          <w:bCs w:val="0"/>
          <w:color w:val="000000" w:themeColor="text1"/>
          <w:sz w:val="22"/>
          <w:szCs w:val="22"/>
          <w:lang w:val="en-US"/>
        </w:rPr>
        <w:t xml:space="preserve">The Project aims to contribute to the strengthening of health system preparedness, improve the quality of medical care provided to COVID-19 patients, and minimize the risks for health personnel and patients. These objectives will be achieved through the procurement of essential medical goods, rapid conditioning </w:t>
      </w:r>
      <w:r w:rsidRPr="003F4DC7">
        <w:rPr>
          <w:rFonts w:asciiTheme="minorHAnsi" w:hAnsiTheme="minorHAnsi" w:cstheme="minorBidi"/>
          <w:bCs w:val="0"/>
          <w:color w:val="000000" w:themeColor="text1"/>
          <w:sz w:val="22"/>
          <w:szCs w:val="22"/>
          <w:lang w:val="en-US"/>
        </w:rPr>
        <w:lastRenderedPageBreak/>
        <w:t>of designated public health facilities, the financing of COVID-19 related treatment costs.</w:t>
      </w:r>
      <w:r w:rsidRPr="003F4DC7" w:rsidDel="00E17254">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Bidi"/>
          <w:bCs w:val="0"/>
          <w:color w:val="000000" w:themeColor="text1"/>
          <w:sz w:val="22"/>
          <w:szCs w:val="22"/>
          <w:lang w:val="en-US"/>
        </w:rPr>
        <w:t>This sub-component will also provide equipment, drugs and medical supplies. The Project will finance PPE and hygiene materials for health workers and other staff who may be at high risk of exposure to COVID-19, including individuals working in quarantine facilities and border posts. In addition, this sub-component will support capacity improvements in designated public facilities.</w:t>
      </w:r>
      <w:r w:rsidRPr="003F4DC7">
        <w:rPr>
          <w:rFonts w:asciiTheme="minorHAnsi" w:hAnsiTheme="minorHAnsi" w:cstheme="minorBidi"/>
          <w:bCs w:val="0"/>
          <w:color w:val="000000" w:themeColor="text1"/>
          <w:sz w:val="22"/>
          <w:szCs w:val="22"/>
          <w:vertAlign w:val="superscript"/>
          <w:lang w:val="en-US"/>
        </w:rPr>
        <w:footnoteReference w:id="1"/>
      </w:r>
      <w:r w:rsidRPr="003F4DC7">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HAnsi"/>
          <w:bCs w:val="0"/>
          <w:color w:val="auto"/>
          <w:sz w:val="22"/>
          <w:szCs w:val="22"/>
          <w:lang w:val="en-US"/>
        </w:rPr>
        <w:t>This sub-component will finance intensive care units (ICUs) and beds in the designated public hospitals, as well as</w:t>
      </w:r>
      <w:r w:rsidRPr="003F4DC7">
        <w:rPr>
          <w:rFonts w:asciiTheme="minorHAnsi" w:hAnsiTheme="minorHAnsi" w:cstheme="minorBidi"/>
          <w:bCs w:val="0"/>
          <w:color w:val="000000" w:themeColor="text1"/>
          <w:sz w:val="22"/>
          <w:szCs w:val="22"/>
          <w:lang w:val="en-US"/>
        </w:rPr>
        <w:t xml:space="preserve"> minor </w:t>
      </w:r>
      <w:r w:rsidRPr="003F4DC7">
        <w:rPr>
          <w:rFonts w:asciiTheme="minorHAnsi" w:hAnsiTheme="minorHAnsi" w:cstheme="minorHAnsi"/>
          <w:bCs w:val="0"/>
          <w:color w:val="auto"/>
          <w:sz w:val="22"/>
          <w:szCs w:val="22"/>
          <w:lang w:val="en-US"/>
        </w:rPr>
        <w:t xml:space="preserve">repairs, such as </w:t>
      </w:r>
      <w:r w:rsidRPr="003F4DC7">
        <w:rPr>
          <w:rFonts w:asciiTheme="minorHAnsi" w:hAnsiTheme="minorHAnsi" w:cstheme="minorBidi"/>
          <w:bCs w:val="0"/>
          <w:color w:val="000000" w:themeColor="text1"/>
          <w:sz w:val="22"/>
          <w:szCs w:val="22"/>
          <w:lang w:val="en-US"/>
        </w:rPr>
        <w:t>remodel</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ICUs and increas</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the availability of isolation rooms, and other capacity needs to improve service delivery for COVID-19. The Project will also finance case management and treatment of COVID-19 patients in public and private facilities by supporting the reimbursement of claims by the SSA for COVID-19 related services. </w:t>
      </w:r>
      <w:r w:rsidRPr="003F4DC7">
        <w:rPr>
          <w:rFonts w:asciiTheme="minorHAnsi" w:hAnsiTheme="minorHAnsi" w:cstheme="minorHAnsi"/>
          <w:color w:val="000000"/>
          <w:sz w:val="22"/>
          <w:szCs w:val="22"/>
          <w:lang w:val="en-US"/>
        </w:rPr>
        <w:t xml:space="preserve">To ensure sustainability, the Project will support consulting services to revise the payment methods for health care services, including tariff setting for COVID-19.  </w:t>
      </w:r>
      <w:r w:rsidRPr="003F4DC7">
        <w:rPr>
          <w:rFonts w:asciiTheme="minorHAnsi" w:hAnsiTheme="minorHAnsi" w:cstheme="minorBidi"/>
          <w:bCs w:val="0"/>
          <w:color w:val="000000" w:themeColor="text1"/>
          <w:sz w:val="22"/>
          <w:szCs w:val="22"/>
          <w:lang w:val="en-US"/>
        </w:rPr>
        <w:t xml:space="preserve">It will also finance compensation in the form of a global budget to public and private facilities for idle capacity and ensure standby readiness to provide COVID-19 care. This sub-component will support case management for non-severe cases in non-medical settings (e.g. hotels temporarily rented for this purpose) for those individuals who cannot self-isolate at home and will finance ambulances to support urgent transportation of patients across the hospital network to designated reference facilities. </w:t>
      </w:r>
    </w:p>
    <w:p w14:paraId="32E5919B" w14:textId="04D5609B" w:rsidR="003F4DC7" w:rsidRPr="00AC3752" w:rsidRDefault="003F4DC7" w:rsidP="003F4DC7">
      <w:pPr>
        <w:spacing w:before="120" w:after="120"/>
        <w:rPr>
          <w:rFonts w:ascii="Calibri" w:eastAsia="Calibri" w:hAnsi="Calibri" w:cs="Calibri"/>
          <w:b/>
          <w:color w:val="000000" w:themeColor="text1"/>
        </w:rPr>
      </w:pPr>
      <w:r w:rsidRPr="003F4DC7">
        <w:rPr>
          <w:rFonts w:asciiTheme="minorHAnsi" w:eastAsiaTheme="minorHAnsi" w:hAnsiTheme="minorHAnsi" w:cs="Calibri"/>
          <w:b/>
          <w:bCs w:val="0"/>
          <w:color w:val="auto"/>
          <w:sz w:val="22"/>
          <w:szCs w:val="22"/>
          <w:lang w:val="en-US"/>
        </w:rPr>
        <w:t xml:space="preserve">Component 2.  </w:t>
      </w:r>
      <w:r w:rsidR="00AC3752" w:rsidRPr="00AC3752">
        <w:rPr>
          <w:rFonts w:ascii="Calibri" w:eastAsia="Calibri" w:hAnsi="Calibri" w:cs="Calibri"/>
          <w:b/>
          <w:color w:val="000000" w:themeColor="text1"/>
        </w:rPr>
        <w:t>Enabling health measures to contain the COVID-19 outbreak through temporary income support for poor households and vulnerable individuals (</w:t>
      </w:r>
      <w:r w:rsidR="00B50066" w:rsidRPr="00EF6C29">
        <w:rPr>
          <w:rFonts w:cstheme="minorHAnsi"/>
          <w:b/>
        </w:rPr>
        <w:t>EUR</w:t>
      </w:r>
      <w:r w:rsidR="00B50066" w:rsidRPr="00EF6C29">
        <w:rPr>
          <w:rFonts w:ascii="Calibri" w:eastAsia="Calibri" w:hAnsi="Calibri" w:cs="Calibri"/>
          <w:b/>
          <w:color w:val="000000" w:themeColor="text1"/>
        </w:rPr>
        <w:t xml:space="preserve"> </w:t>
      </w:r>
      <w:r w:rsidR="00B50066">
        <w:rPr>
          <w:rFonts w:ascii="Calibri" w:eastAsia="Calibri" w:hAnsi="Calibri" w:cs="Calibri"/>
          <w:b/>
          <w:color w:val="000000" w:themeColor="text1"/>
        </w:rPr>
        <w:t>92.45</w:t>
      </w:r>
      <w:r w:rsidR="00B50066" w:rsidRPr="00EF6C29">
        <w:rPr>
          <w:rFonts w:ascii="Calibri" w:eastAsia="Calibri" w:hAnsi="Calibri" w:cs="Calibri"/>
          <w:b/>
          <w:color w:val="000000" w:themeColor="text1"/>
        </w:rPr>
        <w:t xml:space="preserve"> million, US$ </w:t>
      </w:r>
      <w:r w:rsidR="00B50066">
        <w:rPr>
          <w:rFonts w:ascii="Calibri" w:eastAsia="Calibri" w:hAnsi="Calibri" w:cs="Calibri"/>
          <w:b/>
          <w:color w:val="000000" w:themeColor="text1"/>
        </w:rPr>
        <w:t>99.85</w:t>
      </w:r>
      <w:r w:rsidR="00B50066" w:rsidRPr="00EF6C29">
        <w:rPr>
          <w:rFonts w:ascii="Calibri" w:eastAsia="Calibri" w:hAnsi="Calibri" w:cs="Calibri"/>
          <w:b/>
          <w:color w:val="000000" w:themeColor="text1"/>
        </w:rPr>
        <w:t xml:space="preserve"> million equivalent</w:t>
      </w:r>
      <w:r w:rsidR="00AC3752" w:rsidRPr="00EF6C29">
        <w:rPr>
          <w:rFonts w:ascii="Calibri" w:eastAsia="Calibri" w:hAnsi="Calibri" w:cs="Calibri"/>
          <w:b/>
          <w:color w:val="000000" w:themeColor="text1"/>
        </w:rPr>
        <w:t>)</w:t>
      </w:r>
    </w:p>
    <w:p w14:paraId="2C0FC904" w14:textId="1D224699" w:rsidR="003F4DC7" w:rsidRPr="003F4DC7" w:rsidRDefault="003F4DC7" w:rsidP="003F4DC7">
      <w:pPr>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2.1:  </w:t>
      </w:r>
      <w:r w:rsidRPr="003F4DC7">
        <w:rPr>
          <w:rFonts w:asciiTheme="minorHAnsi" w:eastAsia="Calibri" w:hAnsiTheme="minorHAnsi" w:cstheme="minorHAnsi"/>
          <w:b/>
          <w:color w:val="000000" w:themeColor="text1"/>
          <w:sz w:val="22"/>
          <w:szCs w:val="22"/>
          <w:lang w:val="en-US"/>
        </w:rPr>
        <w:t xml:space="preserve">Scale up of the Targeted Social Assistance (TSA) program for extreme poor households </w:t>
      </w:r>
    </w:p>
    <w:p w14:paraId="749F72E5" w14:textId="6D414198"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color w:val="auto"/>
          <w:sz w:val="22"/>
          <w:szCs w:val="22"/>
          <w:lang w:val="en-US"/>
        </w:rPr>
      </w:pPr>
      <w:r w:rsidRPr="003F4DC7">
        <w:rPr>
          <w:rFonts w:asciiTheme="minorHAnsi" w:eastAsiaTheme="minorHAnsi" w:hAnsiTheme="minorHAnsi" w:cstheme="minorHAnsi"/>
          <w:bCs w:val="0"/>
          <w:color w:val="auto"/>
          <w:sz w:val="22"/>
          <w:szCs w:val="22"/>
          <w:lang w:val="en-US"/>
        </w:rPr>
        <w:t>This sub-</w:t>
      </w:r>
      <w:r w:rsidRPr="003F4DC7">
        <w:rPr>
          <w:rFonts w:asciiTheme="minorHAnsi" w:eastAsiaTheme="minorHAnsi" w:hAnsiTheme="minorHAnsi" w:cstheme="minorHAnsi"/>
          <w:bCs w:val="0"/>
          <w:noProof/>
          <w:color w:val="auto"/>
          <w:sz w:val="22"/>
          <w:szCs w:val="22"/>
          <w:lang w:val="en-US"/>
        </w:rPr>
        <w:t>component</w:t>
      </w:r>
      <w:r w:rsidRPr="003F4DC7">
        <w:rPr>
          <w:rFonts w:asciiTheme="minorHAnsi" w:eastAsiaTheme="minorHAnsi" w:hAnsiTheme="minorHAnsi" w:cstheme="minorHAnsi"/>
          <w:bCs w:val="0"/>
          <w:color w:val="auto"/>
          <w:sz w:val="22"/>
          <w:szCs w:val="22"/>
          <w:lang w:val="en-US"/>
        </w:rPr>
        <w:t xml:space="preserve"> will finance the natural expansion of the TSA program to support households negatively impacted by the health measures adopted to contain the outbreak and the resulting economic downturn. </w:t>
      </w:r>
      <w:r w:rsidRPr="003F4DC7">
        <w:rPr>
          <w:rFonts w:asciiTheme="minorHAnsi" w:eastAsiaTheme="minorHAnsi" w:hAnsiTheme="minorHAnsi" w:cstheme="minorHAnsi"/>
          <w:color w:val="auto"/>
          <w:sz w:val="22"/>
          <w:szCs w:val="22"/>
          <w:lang w:val="en-US"/>
        </w:rPr>
        <w:t>By design, the program targets extreme poor households based on a Proxy Means Test scoring formula which is partially shock responsive. It is expected that about 35,000 new households will apply and be eligible to the TSA program</w:t>
      </w:r>
      <w:r w:rsidRPr="003F4DC7">
        <w:rPr>
          <w:rFonts w:asciiTheme="minorHAnsi" w:eastAsiaTheme="minorHAnsi" w:hAnsiTheme="minorHAnsi" w:cstheme="minorHAnsi"/>
          <w:color w:val="auto"/>
          <w:sz w:val="22"/>
          <w:szCs w:val="22"/>
          <w:vertAlign w:val="superscript"/>
          <w:lang w:val="en-US"/>
        </w:rPr>
        <w:footnoteReference w:id="2"/>
      </w:r>
      <w:r w:rsidRPr="003F4DC7">
        <w:rPr>
          <w:rFonts w:asciiTheme="minorHAnsi" w:eastAsiaTheme="minorHAnsi" w:hAnsiTheme="minorHAnsi" w:cstheme="minorHAnsi"/>
          <w:color w:val="auto"/>
          <w:sz w:val="22"/>
          <w:szCs w:val="22"/>
          <w:lang w:val="en-U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sidRPr="003F4DC7">
        <w:rPr>
          <w:rFonts w:asciiTheme="minorHAnsi" w:eastAsiaTheme="minorHAnsi" w:hAnsiTheme="minorHAnsi" w:cstheme="minorHAnsi"/>
          <w:color w:val="auto"/>
          <w:sz w:val="22"/>
          <w:szCs w:val="22"/>
          <w:vertAlign w:val="superscript"/>
          <w:lang w:val="en-US"/>
        </w:rPr>
        <w:footnoteReference w:id="3"/>
      </w:r>
      <w:r w:rsidRPr="003F4DC7">
        <w:rPr>
          <w:rFonts w:asciiTheme="minorHAnsi" w:eastAsiaTheme="minorHAnsi" w:hAnsiTheme="minorHAnsi" w:cstheme="minorHAnsi"/>
          <w:color w:val="auto"/>
          <w:sz w:val="22"/>
          <w:szCs w:val="22"/>
          <w:lang w:val="en-US"/>
        </w:rPr>
        <w:t xml:space="preserve">. The </w:t>
      </w:r>
      <w:r w:rsidRPr="003F4DC7">
        <w:rPr>
          <w:rFonts w:asciiTheme="minorHAnsi" w:eastAsiaTheme="minorHAnsi" w:hAnsiTheme="minorHAnsi" w:cstheme="minorHAnsi"/>
          <w:bCs w:val="0"/>
          <w:color w:val="auto"/>
          <w:sz w:val="22"/>
          <w:szCs w:val="22"/>
          <w:lang w:val="en-US"/>
        </w:rPr>
        <w:t>implementation of this sub-component will rely on the existing mechanism by which the SSA will determine and verify the eligibility and contract with Liberty Bank to make payments. Application procedures and all payments are already cash-free and the implementation processes have been already simplified and adapted to minimize the risk of contagion in compliance with the regulations on social distancing.</w:t>
      </w:r>
    </w:p>
    <w:p w14:paraId="2407B03B" w14:textId="05555327" w:rsidR="003F4DC7" w:rsidRPr="003F4DC7" w:rsidRDefault="003F4DC7" w:rsidP="003F4DC7">
      <w:pPr>
        <w:tabs>
          <w:tab w:val="left" w:pos="8300"/>
        </w:tabs>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2.2: </w:t>
      </w:r>
      <w:r w:rsidRPr="003F4DC7">
        <w:rPr>
          <w:rFonts w:asciiTheme="minorHAnsi" w:eastAsia="Calibri" w:hAnsiTheme="minorHAnsi" w:cstheme="minorHAnsi"/>
          <w:b/>
          <w:color w:val="000000" w:themeColor="text1"/>
          <w:sz w:val="22"/>
          <w:szCs w:val="22"/>
          <w:lang w:val="en-US"/>
        </w:rPr>
        <w:t xml:space="preserve">Temporary cash transfers to informal workers </w:t>
      </w:r>
    </w:p>
    <w:p w14:paraId="560096C8" w14:textId="0F1A60FF"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bCs w:val="0"/>
          <w:color w:val="auto"/>
          <w:sz w:val="22"/>
          <w:szCs w:val="22"/>
          <w:lang w:val="en-US"/>
        </w:rPr>
      </w:pPr>
      <w:r w:rsidRPr="003F4DC7">
        <w:rPr>
          <w:rFonts w:asciiTheme="minorHAnsi" w:eastAsia="Calibri" w:hAnsiTheme="minorHAnsi" w:cstheme="minorHAnsi"/>
          <w:bCs w:val="0"/>
          <w:color w:val="000000" w:themeColor="text1"/>
          <w:sz w:val="22"/>
          <w:szCs w:val="22"/>
          <w:lang w:val="en-US"/>
        </w:rPr>
        <w:t>This sub-component will support the introduction of a temporary (cash) benefit</w:t>
      </w:r>
      <w:r w:rsidRPr="003F4DC7">
        <w:rPr>
          <w:rFonts w:asciiTheme="minorHAnsi" w:eastAsia="Calibri" w:hAnsiTheme="minorHAnsi" w:cstheme="minorHAnsi"/>
          <w:color w:val="000000" w:themeColor="text1"/>
          <w:sz w:val="22"/>
          <w:szCs w:val="22"/>
          <w:lang w:val="en-US"/>
        </w:rPr>
        <w:t xml:space="preserve"> </w:t>
      </w:r>
      <w:r w:rsidRPr="003F4DC7">
        <w:rPr>
          <w:rFonts w:asciiTheme="minorHAnsi" w:eastAsiaTheme="minorHAnsi" w:hAnsiTheme="minorHAnsi" w:cstheme="minorHAnsi"/>
          <w:color w:val="auto"/>
          <w:sz w:val="22"/>
          <w:szCs w:val="22"/>
          <w:lang w:val="en-US"/>
        </w:rPr>
        <w:t xml:space="preserve">targeted to vulnerable households dependent on informal and occasional work. </w:t>
      </w:r>
      <w:r w:rsidRPr="003F4DC7">
        <w:rPr>
          <w:rFonts w:asciiTheme="minorHAnsi" w:eastAsiaTheme="minorHAnsi" w:hAnsiTheme="minorHAnsi" w:cstheme="minorHAnsi"/>
          <w:bCs w:val="0"/>
          <w:color w:val="auto"/>
          <w:sz w:val="22"/>
          <w:szCs w:val="22"/>
          <w:lang w:val="en-US"/>
        </w:rPr>
        <w:t>The temporary benefit will be on-demand and provide a flat benefit of about GEL 150 (around US$48) per month per family for a period up to 6 months, in</w:t>
      </w:r>
      <w:r w:rsidRPr="003F4DC7">
        <w:rPr>
          <w:rFonts w:asciiTheme="minorHAnsi" w:eastAsia="Calibri" w:hAnsiTheme="minorHAnsi" w:cstheme="minorHAnsi"/>
          <w:bCs w:val="0"/>
          <w:color w:val="000000" w:themeColor="text1"/>
          <w:sz w:val="22"/>
          <w:szCs w:val="22"/>
          <w:lang w:val="en-US"/>
        </w:rPr>
        <w:t xml:space="preserve"> addition to the social assistance benefits they receive (child benefits and other small benefits administered at the municipal level).</w:t>
      </w:r>
      <w:r w:rsidRPr="003F4DC7">
        <w:rPr>
          <w:rFonts w:asciiTheme="minorHAnsi" w:eastAsiaTheme="minorHAnsi" w:hAnsiTheme="minorHAnsi" w:cstheme="minorHAnsi"/>
          <w:bCs w:val="0"/>
          <w:color w:val="auto"/>
          <w:sz w:val="22"/>
          <w:szCs w:val="22"/>
          <w:lang w:val="en-US"/>
        </w:rPr>
        <w:t xml:space="preserve"> Informal workers in </w:t>
      </w:r>
      <w:r w:rsidRPr="003F4DC7">
        <w:rPr>
          <w:rFonts w:asciiTheme="minorHAnsi" w:eastAsiaTheme="minorHAnsi" w:hAnsiTheme="minorHAnsi" w:cstheme="minorHAnsi"/>
          <w:color w:val="auto"/>
          <w:sz w:val="22"/>
          <w:szCs w:val="22"/>
          <w:lang w:val="en-US"/>
        </w:rPr>
        <w:t xml:space="preserve">vulnerable households will be </w:t>
      </w:r>
      <w:r w:rsidRPr="003F4DC7">
        <w:rPr>
          <w:rFonts w:asciiTheme="minorHAnsi" w:eastAsia="Calibri" w:hAnsiTheme="minorHAnsi" w:cstheme="minorHAnsi"/>
          <w:bCs w:val="0"/>
          <w:color w:val="000000" w:themeColor="text1"/>
          <w:sz w:val="22"/>
          <w:szCs w:val="22"/>
          <w:lang w:val="en-US"/>
        </w:rPr>
        <w:t xml:space="preserve">identified through </w:t>
      </w:r>
      <w:r w:rsidRPr="003F4DC7">
        <w:rPr>
          <w:rFonts w:asciiTheme="minorHAnsi" w:eastAsia="Calibri" w:hAnsiTheme="minorHAnsi" w:cstheme="minorHAnsi"/>
          <w:bCs w:val="0"/>
          <w:color w:val="000000" w:themeColor="text1"/>
          <w:sz w:val="22"/>
          <w:szCs w:val="22"/>
          <w:lang w:val="en-US"/>
        </w:rPr>
        <w:lastRenderedPageBreak/>
        <w:t xml:space="preserve">the existing scoring formula used to target the TSA (and other social benefits) but based on higher eligibility threshold than the one currently used for the TSA (households normally ineligible to receive TSA). </w:t>
      </w:r>
      <w:r w:rsidRPr="003F4DC7">
        <w:rPr>
          <w:rFonts w:asciiTheme="minorHAnsi" w:eastAsiaTheme="minorHAnsi" w:hAnsiTheme="minorHAnsi" w:cstheme="minorHAnsi"/>
          <w:bCs w:val="0"/>
          <w:color w:val="auto"/>
          <w:sz w:val="22"/>
          <w:szCs w:val="22"/>
          <w:lang w:val="en-US"/>
        </w:rPr>
        <w:t xml:space="preserve">Households without formal sector employees and which declare to have no source of income, including no TSA nor social pensions, will be eligible. Simulations on HIES 2018 show that about </w:t>
      </w:r>
      <w:r w:rsidR="008F2499">
        <w:rPr>
          <w:rFonts w:asciiTheme="minorHAnsi" w:eastAsiaTheme="minorHAnsi" w:hAnsiTheme="minorHAnsi" w:cstheme="minorHAnsi"/>
          <w:bCs w:val="0"/>
          <w:color w:val="auto"/>
          <w:sz w:val="22"/>
          <w:szCs w:val="22"/>
          <w:lang w:val="en-US"/>
        </w:rPr>
        <w:t>120</w:t>
      </w:r>
      <w:r w:rsidRPr="003F4DC7">
        <w:rPr>
          <w:rFonts w:asciiTheme="minorHAnsi" w:eastAsiaTheme="minorHAnsi" w:hAnsiTheme="minorHAnsi" w:cstheme="minorHAnsi"/>
          <w:bCs w:val="0"/>
          <w:color w:val="auto"/>
          <w:sz w:val="22"/>
          <w:szCs w:val="22"/>
          <w:lang w:val="en-US"/>
        </w:rPr>
        <w:t xml:space="preserve">,000 households are expected to apply (assuming a take up of 80 percent of eligible households in a scenario where 20 percent of wage employment is loss). The eligibility determination and verification processed will be carried out by SSA in accordance with the existing system and in compliance with regulations on social distancing. </w:t>
      </w:r>
      <w:r w:rsidRPr="003F4DC7">
        <w:rPr>
          <w:rFonts w:asciiTheme="minorHAnsi" w:eastAsiaTheme="minorHAnsi" w:hAnsiTheme="minorHAnsi" w:cstheme="minorHAnsi"/>
          <w:color w:val="auto"/>
          <w:sz w:val="22"/>
          <w:szCs w:val="22"/>
          <w:lang w:val="en-US"/>
        </w:rPr>
        <w:t xml:space="preserve"> </w:t>
      </w:r>
    </w:p>
    <w:p w14:paraId="2B9AC2E9" w14:textId="77777777" w:rsidR="00B50066" w:rsidRDefault="003F4DC7" w:rsidP="00B50066">
      <w:pPr>
        <w:spacing w:before="120" w:after="120"/>
        <w:rPr>
          <w:rFonts w:asciiTheme="minorHAnsi" w:eastAsia="Calibri" w:hAnsiTheme="minorHAnsi" w:cstheme="minorHAnsi"/>
          <w:b/>
          <w:color w:val="auto"/>
          <w:sz w:val="22"/>
          <w:szCs w:val="22"/>
          <w:lang w:val="en-US"/>
        </w:rPr>
      </w:pPr>
      <w:r w:rsidRPr="003F4DC7">
        <w:rPr>
          <w:rFonts w:asciiTheme="minorHAnsi" w:eastAsiaTheme="minorHAnsi" w:hAnsiTheme="minorHAnsi" w:cstheme="minorHAnsi"/>
          <w:b/>
          <w:color w:val="auto"/>
          <w:sz w:val="22"/>
          <w:szCs w:val="22"/>
          <w:lang w:val="en-US"/>
        </w:rPr>
        <w:t xml:space="preserve">Subcomponent 2.3: </w:t>
      </w:r>
      <w:r w:rsidRPr="003F4DC7">
        <w:rPr>
          <w:rFonts w:asciiTheme="minorHAnsi" w:eastAsia="Calibri" w:hAnsiTheme="minorHAnsi" w:cstheme="minorHAnsi"/>
          <w:b/>
          <w:color w:val="000000" w:themeColor="text1"/>
          <w:sz w:val="22"/>
          <w:szCs w:val="22"/>
          <w:lang w:val="en-US"/>
        </w:rPr>
        <w:t xml:space="preserve">Temporary </w:t>
      </w:r>
      <w:r w:rsidRPr="003F4DC7">
        <w:rPr>
          <w:rFonts w:asciiTheme="minorHAnsi" w:eastAsia="Calibri" w:hAnsiTheme="minorHAnsi" w:cstheme="minorHAnsi"/>
          <w:b/>
          <w:color w:val="auto"/>
          <w:sz w:val="22"/>
          <w:szCs w:val="22"/>
          <w:lang w:val="en-US"/>
        </w:rPr>
        <w:t>unemployment benefits for formal workers</w:t>
      </w:r>
    </w:p>
    <w:p w14:paraId="361BF225" w14:textId="6BBB525C" w:rsidR="003F4DC7" w:rsidRPr="00B50066" w:rsidRDefault="003F4DC7" w:rsidP="00B50066">
      <w:pPr>
        <w:pStyle w:val="ListParagraph"/>
        <w:numPr>
          <w:ilvl w:val="0"/>
          <w:numId w:val="21"/>
        </w:numPr>
        <w:spacing w:before="120" w:after="120"/>
        <w:ind w:left="0"/>
        <w:rPr>
          <w:rFonts w:asciiTheme="minorHAnsi" w:eastAsiaTheme="minorHAnsi" w:hAnsiTheme="minorHAnsi" w:cstheme="minorHAnsi"/>
          <w:bCs w:val="0"/>
          <w:color w:val="auto"/>
          <w:sz w:val="22"/>
          <w:szCs w:val="22"/>
          <w:lang w:val="en-US"/>
        </w:rPr>
      </w:pPr>
      <w:r w:rsidRPr="00B50066">
        <w:rPr>
          <w:rFonts w:asciiTheme="minorHAnsi" w:eastAsia="Calibri" w:hAnsiTheme="minorHAnsi" w:cstheme="minorHAnsi"/>
          <w:bCs w:val="0"/>
          <w:color w:val="000000" w:themeColor="text1"/>
          <w:sz w:val="22"/>
          <w:szCs w:val="22"/>
          <w:lang w:val="en-US"/>
        </w:rPr>
        <w:t xml:space="preserve">This sub-component will support the introduction of a temporary unemployment assistance benefit for </w:t>
      </w:r>
      <w:r w:rsidRPr="00B50066">
        <w:rPr>
          <w:rFonts w:asciiTheme="minorHAnsi" w:eastAsia="Calibri" w:hAnsiTheme="minorHAnsi" w:cstheme="minorHAnsi"/>
          <w:bCs w:val="0"/>
          <w:color w:val="auto"/>
          <w:sz w:val="22"/>
          <w:szCs w:val="22"/>
          <w:lang w:val="en-US"/>
        </w:rPr>
        <w:t>formal wage workers who lose their jobs because of containment measures taken due to</w:t>
      </w:r>
      <w:r w:rsidRPr="00B50066">
        <w:rPr>
          <w:rFonts w:asciiTheme="minorHAnsi" w:eastAsiaTheme="minorHAnsi" w:hAnsiTheme="minorHAnsi" w:cstheme="minorHAnsi"/>
          <w:color w:val="auto"/>
          <w:sz w:val="22"/>
          <w:szCs w:val="22"/>
          <w:lang w:val="en-US"/>
        </w:rPr>
        <w:t xml:space="preserve"> COVID-19 and who do not receive TSA nor the temporary cash benefit. </w:t>
      </w:r>
      <w:r w:rsidRPr="00B50066">
        <w:rPr>
          <w:rFonts w:asciiTheme="minorHAnsi" w:eastAsia="Calibri" w:hAnsiTheme="minorHAnsi" w:cstheme="minorHAnsi"/>
          <w:bCs w:val="0"/>
          <w:color w:val="auto"/>
          <w:sz w:val="22"/>
          <w:szCs w:val="22"/>
          <w:lang w:val="en-US"/>
        </w:rPr>
        <w:t>A flat benefit of 200 GEL (US$</w:t>
      </w:r>
      <w:r w:rsidR="008F2499" w:rsidRPr="00B50066">
        <w:rPr>
          <w:rFonts w:asciiTheme="minorHAnsi" w:eastAsia="Calibri" w:hAnsiTheme="minorHAnsi" w:cstheme="minorHAnsi"/>
          <w:bCs w:val="0"/>
          <w:color w:val="auto"/>
          <w:sz w:val="22"/>
          <w:szCs w:val="22"/>
          <w:lang w:val="en-US"/>
        </w:rPr>
        <w:t>63</w:t>
      </w:r>
      <w:r w:rsidRPr="00B50066">
        <w:rPr>
          <w:rFonts w:asciiTheme="minorHAnsi" w:eastAsia="Calibri" w:hAnsiTheme="minorHAnsi" w:cstheme="minorHAnsi"/>
          <w:bCs w:val="0"/>
          <w:color w:val="auto"/>
          <w:sz w:val="22"/>
          <w:szCs w:val="22"/>
          <w:lang w:val="en-US"/>
        </w:rPr>
        <w:t xml:space="preserve">) per month will be provided to private sector workers who are laid off as a result of COVID-related restrictions and economic lockdown of non-essential businesses. </w:t>
      </w:r>
      <w:r w:rsidRPr="00B50066">
        <w:rPr>
          <w:rFonts w:ascii="Calibri" w:eastAsia="Calibri" w:hAnsi="Calibri" w:cs="Calibri"/>
          <w:bCs w:val="0"/>
          <w:color w:val="000000" w:themeColor="text1"/>
          <w:sz w:val="22"/>
          <w:szCs w:val="22"/>
          <w:lang w:val="en-US"/>
        </w:rPr>
        <w:t>The benefit amount is commensurate to the cost of living: the monthly social pension is set at 220 GEL (US$</w:t>
      </w:r>
      <w:r w:rsidR="008F2499" w:rsidRPr="00B50066">
        <w:rPr>
          <w:rFonts w:ascii="Calibri" w:eastAsia="Calibri" w:hAnsi="Calibri" w:cs="Calibri"/>
          <w:bCs w:val="0"/>
          <w:color w:val="000000" w:themeColor="text1"/>
          <w:sz w:val="22"/>
          <w:szCs w:val="22"/>
          <w:lang w:val="en-US"/>
        </w:rPr>
        <w:t>70</w:t>
      </w:r>
      <w:r w:rsidRPr="00B50066">
        <w:rPr>
          <w:rFonts w:ascii="Calibri" w:eastAsia="Calibri" w:hAnsi="Calibri" w:cs="Calibri"/>
          <w:bCs w:val="0"/>
          <w:color w:val="000000" w:themeColor="text1"/>
          <w:sz w:val="22"/>
          <w:szCs w:val="22"/>
          <w:lang w:val="en-US"/>
        </w:rPr>
        <w:t xml:space="preserve">) per person per month (old age pension) as a comparison. </w:t>
      </w:r>
      <w:r w:rsidRPr="00B50066">
        <w:rPr>
          <w:rFonts w:asciiTheme="minorHAnsi" w:eastAsia="Calibri" w:hAnsiTheme="minorHAnsi" w:cstheme="minorHAnsi"/>
          <w:bCs w:val="0"/>
          <w:color w:val="auto"/>
          <w:sz w:val="22"/>
          <w:szCs w:val="22"/>
          <w:lang w:val="en-US"/>
        </w:rPr>
        <w:t xml:space="preserve">The duration of the unemployment assistance benefit is </w:t>
      </w:r>
      <w:r w:rsidRPr="00B50066">
        <w:rPr>
          <w:rFonts w:asciiTheme="minorHAnsi" w:eastAsia="Calibri" w:hAnsiTheme="minorHAnsi" w:cstheme="minorHAnsi"/>
          <w:bCs w:val="0"/>
          <w:color w:val="000000" w:themeColor="text1"/>
          <w:sz w:val="22"/>
          <w:szCs w:val="22"/>
          <w:lang w:val="en-US"/>
        </w:rPr>
        <w:t xml:space="preserve">for a period up to 6 months. </w:t>
      </w:r>
      <w:r w:rsidR="008F2499" w:rsidRPr="00B50066">
        <w:rPr>
          <w:rFonts w:asciiTheme="minorHAnsi" w:eastAsiaTheme="minorHAnsi" w:hAnsiTheme="minorHAnsi" w:cstheme="minorHAnsi"/>
          <w:bCs w:val="0"/>
          <w:color w:val="auto"/>
          <w:sz w:val="22"/>
          <w:szCs w:val="22"/>
          <w:lang w:val="en-US"/>
        </w:rPr>
        <w:t xml:space="preserve">Assuming that 20% of </w:t>
      </w:r>
      <w:proofErr w:type="gramStart"/>
      <w:r w:rsidR="008F2499" w:rsidRPr="00B50066">
        <w:rPr>
          <w:rFonts w:asciiTheme="minorHAnsi" w:eastAsiaTheme="minorHAnsi" w:hAnsiTheme="minorHAnsi" w:cstheme="minorHAnsi"/>
          <w:bCs w:val="0"/>
          <w:color w:val="auto"/>
          <w:sz w:val="22"/>
          <w:szCs w:val="22"/>
          <w:lang w:val="en-US"/>
        </w:rPr>
        <w:t>wage workers</w:t>
      </w:r>
      <w:proofErr w:type="gramEnd"/>
      <w:r w:rsidR="008F2499" w:rsidRPr="00B50066">
        <w:rPr>
          <w:rFonts w:asciiTheme="minorHAnsi" w:eastAsiaTheme="minorHAnsi" w:hAnsiTheme="minorHAnsi" w:cstheme="minorHAnsi"/>
          <w:bCs w:val="0"/>
          <w:color w:val="auto"/>
          <w:sz w:val="22"/>
          <w:szCs w:val="22"/>
          <w:lang w:val="en-US"/>
        </w:rPr>
        <w:t xml:space="preserve"> are laid off (conservative estimates), between 50,000 and 130,000 individuals are expected to be dismissed and eligible for this benefit.</w:t>
      </w:r>
      <w:r w:rsidRPr="00B50066">
        <w:rPr>
          <w:rFonts w:asciiTheme="minorHAnsi" w:eastAsiaTheme="minorHAnsi" w:hAnsiTheme="minorHAnsi" w:cstheme="minorHAnsi"/>
          <w:bCs w:val="0"/>
          <w:color w:val="auto"/>
          <w:sz w:val="22"/>
          <w:szCs w:val="22"/>
          <w:lang w:val="en-US"/>
        </w:rPr>
        <w:t xml:space="preserve"> </w:t>
      </w:r>
      <w:r w:rsidRPr="00B50066">
        <w:rPr>
          <w:rFonts w:asciiTheme="minorHAnsi" w:eastAsia="Calibri" w:hAnsiTheme="minorHAnsi" w:cstheme="minorHAnsi"/>
          <w:bCs w:val="0"/>
          <w:color w:val="000000" w:themeColor="text1"/>
          <w:sz w:val="22"/>
          <w:szCs w:val="22"/>
          <w:lang w:val="en-US"/>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B50066">
        <w:rPr>
          <w:rFonts w:asciiTheme="minorHAnsi" w:eastAsiaTheme="minorHAnsi" w:hAnsiTheme="minorHAnsi" w:cstheme="minorHAnsi"/>
          <w:bCs w:val="0"/>
          <w:color w:val="auto"/>
          <w:sz w:val="22"/>
          <w:szCs w:val="22"/>
          <w:lang w:val="en-US"/>
        </w:rPr>
        <w:t xml:space="preserve">SSA who will further verify eligibility (eligible unemployed individuals must not be beneficiaries of the TSA and the temporary cash benefit).  SSA will proceed with the payment to respective bank accounts as provided by the Revenue Service. </w:t>
      </w:r>
    </w:p>
    <w:p w14:paraId="692535A7" w14:textId="7E3D5FDE" w:rsidR="003F4DC7" w:rsidRPr="003F4DC7" w:rsidRDefault="003F4DC7" w:rsidP="00705617">
      <w:pPr>
        <w:numPr>
          <w:ilvl w:val="0"/>
          <w:numId w:val="21"/>
        </w:numPr>
        <w:spacing w:before="120" w:after="120" w:line="259" w:lineRule="auto"/>
        <w:ind w:left="0" w:hanging="540"/>
        <w:jc w:val="left"/>
        <w:rPr>
          <w:rFonts w:asciiTheme="minorHAnsi" w:eastAsiaTheme="minorHAnsi" w:hAnsiTheme="minorHAnsi" w:cstheme="minorBidi"/>
          <w:bCs w:val="0"/>
          <w:color w:val="000000" w:themeColor="text1"/>
          <w:sz w:val="22"/>
          <w:szCs w:val="22"/>
          <w:lang w:val="en-US"/>
        </w:rPr>
      </w:pPr>
      <w:r w:rsidRPr="003F4DC7">
        <w:rPr>
          <w:rFonts w:asciiTheme="minorHAnsi" w:eastAsiaTheme="minorHAnsi" w:hAnsiTheme="minorHAnsi" w:cstheme="minorBidi"/>
          <w:b/>
          <w:bCs w:val="0"/>
          <w:color w:val="000000" w:themeColor="text1"/>
          <w:sz w:val="22"/>
          <w:szCs w:val="22"/>
          <w:lang w:val="en-US"/>
        </w:rPr>
        <w:t>Funds allocated to Component 2 of the Project would not be sufficient to address all needs of vulnerable individuals in the country.</w:t>
      </w:r>
      <w:r w:rsidRPr="003F4DC7">
        <w:rPr>
          <w:rFonts w:asciiTheme="minorHAnsi" w:eastAsiaTheme="minorHAnsi" w:hAnsiTheme="minorHAnsi" w:cstheme="minorBidi"/>
          <w:bCs w:val="0"/>
          <w:color w:val="000000" w:themeColor="text1"/>
          <w:sz w:val="22"/>
          <w:szCs w:val="22"/>
          <w:lang w:val="en-US"/>
        </w:rPr>
        <w:t xml:space="preserve"> As such, the Government will use its own resources and potentially funds from other development partners.</w:t>
      </w:r>
    </w:p>
    <w:p w14:paraId="2C4E7DCD" w14:textId="767B6998" w:rsidR="003F4DC7" w:rsidRPr="003F4DC7" w:rsidRDefault="003F4DC7" w:rsidP="003F4DC7">
      <w:pPr>
        <w:spacing w:before="120" w:after="120"/>
        <w:rPr>
          <w:rFonts w:ascii="Calibri" w:eastAsia="Calibri" w:hAnsi="Calibri" w:cs="Calibri"/>
          <w:b/>
          <w:color w:val="000000" w:themeColor="text1"/>
          <w:sz w:val="22"/>
          <w:szCs w:val="22"/>
          <w:lang w:val="en-US"/>
        </w:rPr>
      </w:pPr>
      <w:r w:rsidRPr="003F4DC7">
        <w:rPr>
          <w:rFonts w:asciiTheme="minorHAnsi" w:eastAsiaTheme="minorHAnsi" w:hAnsiTheme="minorHAnsi" w:cs="Calibri"/>
          <w:b/>
          <w:bCs w:val="0"/>
          <w:color w:val="auto"/>
          <w:sz w:val="22"/>
          <w:szCs w:val="22"/>
          <w:lang w:val="en-US"/>
        </w:rPr>
        <w:t>Component 3.  Project management and monitorin</w:t>
      </w:r>
      <w:r w:rsidR="00B50066">
        <w:rPr>
          <w:rFonts w:asciiTheme="minorHAnsi" w:eastAsiaTheme="minorHAnsi" w:hAnsiTheme="minorHAnsi" w:cs="Calibri"/>
          <w:b/>
          <w:bCs w:val="0"/>
          <w:color w:val="auto"/>
          <w:sz w:val="22"/>
          <w:szCs w:val="22"/>
          <w:lang w:val="en-US"/>
        </w:rPr>
        <w:t>g</w:t>
      </w:r>
      <w:r w:rsidRPr="003F4DC7">
        <w:rPr>
          <w:rFonts w:asciiTheme="minorHAnsi" w:eastAsia="Calibri" w:hAnsiTheme="minorHAnsi" w:cstheme="minorHAnsi"/>
          <w:b/>
          <w:color w:val="000000" w:themeColor="text1"/>
          <w:sz w:val="22"/>
          <w:szCs w:val="22"/>
          <w:lang w:val="en-US"/>
        </w:rPr>
        <w:t>.</w:t>
      </w:r>
    </w:p>
    <w:p w14:paraId="10AA6757" w14:textId="7A01E347" w:rsidR="008F2499" w:rsidRPr="0025720C" w:rsidRDefault="008F2499" w:rsidP="008F2499">
      <w:pPr>
        <w:pStyle w:val="Normal0"/>
        <w:numPr>
          <w:ilvl w:val="0"/>
          <w:numId w:val="21"/>
        </w:numPr>
        <w:spacing w:before="120" w:after="120" w:line="240" w:lineRule="auto"/>
        <w:ind w:left="0" w:hanging="540"/>
        <w:jc w:val="both"/>
        <w:rPr>
          <w:color w:val="000000" w:themeColor="text1"/>
        </w:rPr>
      </w:pPr>
      <w:r w:rsidRPr="0025720C">
        <w:rPr>
          <w:rFonts w:eastAsia="Calibri" w:cstheme="minorHAnsi"/>
        </w:rPr>
        <w:t>This component will support</w:t>
      </w:r>
      <w:r w:rsidRPr="00EF6C29">
        <w:rPr>
          <w:rFonts w:eastAsia="Calibri" w:cstheme="minorHAnsi"/>
        </w:rPr>
        <w:t xml:space="preserve"> project implementation for the overall administration of the Project, including procurement, financial management, as well as regular monitoring and reporting on project implementation </w:t>
      </w:r>
      <w:r>
        <w:rPr>
          <w:rFonts w:eastAsia="Calibri" w:cstheme="minorHAnsi"/>
        </w:rPr>
        <w:t xml:space="preserve">progress </w:t>
      </w:r>
      <w:r w:rsidRPr="00EF6C29">
        <w:rPr>
          <w:rFonts w:eastAsia="Calibri" w:cstheme="minorHAnsi"/>
        </w:rPr>
        <w:t xml:space="preserve">(and required fiduciary assessments). </w:t>
      </w:r>
      <w:r>
        <w:rPr>
          <w:rFonts w:eastAsia="Calibri" w:cstheme="minorHAnsi"/>
        </w:rPr>
        <w:t xml:space="preserve">A Project Implementation Unit (PIU) </w:t>
      </w:r>
      <w:proofErr w:type="gramStart"/>
      <w:r>
        <w:rPr>
          <w:rFonts w:eastAsia="Calibri" w:cstheme="minorHAnsi"/>
        </w:rPr>
        <w:t>will be established</w:t>
      </w:r>
      <w:proofErr w:type="gramEnd"/>
      <w:r>
        <w:rPr>
          <w:rFonts w:eastAsia="Calibri" w:cstheme="minorHAnsi"/>
        </w:rPr>
        <w:t xml:space="preserve"> within 30 days of Project </w:t>
      </w:r>
      <w:r w:rsidRPr="00575CAB">
        <w:rPr>
          <w:rFonts w:eastAsia="Calibri" w:cstheme="minorHAnsi"/>
        </w:rPr>
        <w:t>Eff</w:t>
      </w:r>
      <w:r w:rsidRPr="00211C3A">
        <w:rPr>
          <w:rFonts w:eastAsia="Calibri" w:cstheme="minorHAnsi"/>
        </w:rPr>
        <w:t>ectiveness</w:t>
      </w:r>
      <w:r>
        <w:rPr>
          <w:rFonts w:eastAsia="Calibri" w:cstheme="minorHAnsi"/>
        </w:rPr>
        <w:t xml:space="preserve"> in </w:t>
      </w:r>
      <w:proofErr w:type="spellStart"/>
      <w:ins w:id="1" w:author="Maia Nikoleishvili" w:date="2020-04-27T17:39:00Z">
        <w:r w:rsidR="00B5734E">
          <w:rPr>
            <w:rFonts w:eastAsia="Calibri" w:cstheme="minorHAnsi"/>
            <w:bCs/>
          </w:rPr>
          <w:t>MoIDPLHSA</w:t>
        </w:r>
        <w:proofErr w:type="spellEnd"/>
        <w:r w:rsidR="00B5734E" w:rsidRPr="008249C1">
          <w:rPr>
            <w:rFonts w:eastAsia="Calibri" w:cstheme="minorHAnsi"/>
            <w:bCs/>
          </w:rPr>
          <w:t xml:space="preserve"> </w:t>
        </w:r>
      </w:ins>
      <w:del w:id="2" w:author="Maia Nikoleishvili" w:date="2020-04-27T17:39:00Z">
        <w:r w:rsidDel="00B5734E">
          <w:rPr>
            <w:rFonts w:eastAsia="Calibri" w:cstheme="minorHAnsi"/>
          </w:rPr>
          <w:delText xml:space="preserve">MoILHSA </w:delText>
        </w:r>
      </w:del>
      <w:r>
        <w:rPr>
          <w:rFonts w:eastAsia="Calibri" w:cstheme="minorHAnsi"/>
        </w:rPr>
        <w:t>relying on e</w:t>
      </w:r>
      <w:r w:rsidRPr="00891814">
        <w:rPr>
          <w:rFonts w:eastAsia="Calibri" w:cstheme="minorHAnsi"/>
        </w:rPr>
        <w:t xml:space="preserve">xisting government structures and staffing </w:t>
      </w:r>
      <w:r w:rsidRPr="00C27E42">
        <w:rPr>
          <w:rFonts w:cstheme="minorHAnsi"/>
        </w:rPr>
        <w:t>At leas</w:t>
      </w:r>
      <w:r w:rsidRPr="00A96C88">
        <w:rPr>
          <w:rFonts w:cstheme="minorHAnsi"/>
        </w:rPr>
        <w:t xml:space="preserve">t four </w:t>
      </w:r>
      <w:r w:rsidRPr="00EF6C29">
        <w:rPr>
          <w:rFonts w:cstheme="minorHAnsi"/>
        </w:rPr>
        <w:t>consultants will be hired to cover the PIU key functions given the overwhelming scope of response to COVID-19 and the urgency of actions to be taken by all parties.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w:t>
      </w:r>
      <w:r>
        <w:rPr>
          <w:rFonts w:eastAsia="Calibri" w:cstheme="minorHAnsi"/>
        </w:rPr>
        <w:t xml:space="preserve"> </w:t>
      </w:r>
      <w:r w:rsidRPr="00891814">
        <w:rPr>
          <w:rFonts w:eastAsia="Calibri" w:cstheme="minorHAnsi"/>
        </w:rPr>
        <w:t xml:space="preserve">As such, the </w:t>
      </w:r>
      <w:proofErr w:type="spellStart"/>
      <w:ins w:id="3" w:author="Maia Nikoleishvili" w:date="2020-04-27T17:39:00Z">
        <w:r w:rsidR="00B5734E">
          <w:rPr>
            <w:rFonts w:eastAsia="Calibri" w:cstheme="minorHAnsi"/>
            <w:bCs/>
          </w:rPr>
          <w:t>MoIDPLHSA</w:t>
        </w:r>
        <w:proofErr w:type="spellEnd"/>
        <w:r w:rsidR="00B5734E" w:rsidRPr="008249C1">
          <w:rPr>
            <w:rFonts w:eastAsia="Calibri" w:cstheme="minorHAnsi"/>
            <w:bCs/>
          </w:rPr>
          <w:t xml:space="preserve"> </w:t>
        </w:r>
      </w:ins>
      <w:del w:id="4" w:author="Maia Nikoleishvili" w:date="2020-04-27T17:39:00Z">
        <w:r w:rsidRPr="00891814" w:rsidDel="00B5734E">
          <w:rPr>
            <w:rFonts w:eastAsia="Calibri" w:cstheme="minorHAnsi"/>
          </w:rPr>
          <w:delText xml:space="preserve">MoILHSA </w:delText>
        </w:r>
      </w:del>
      <w:r w:rsidRPr="00891814">
        <w:rPr>
          <w:rFonts w:eastAsia="Calibri" w:cstheme="minorHAnsi"/>
        </w:rPr>
        <w:t xml:space="preserve">will be responsible for </w:t>
      </w:r>
      <w:r w:rsidRPr="000E7687">
        <w:rPr>
          <w:rFonts w:eastAsia="Calibri" w:cstheme="minorHAnsi"/>
        </w:rPr>
        <w:t>the overall administration, fiduciary functions</w:t>
      </w:r>
      <w:r w:rsidRPr="00211C3A">
        <w:rPr>
          <w:rFonts w:eastAsia="Calibri" w:cstheme="minorHAnsi"/>
        </w:rPr>
        <w:t xml:space="preserve">, environmental and social aspects, communication and outreach for both components 1 and 2. </w:t>
      </w:r>
      <w:r w:rsidRPr="00EF6C29">
        <w:rPr>
          <w:rFonts w:eastAsia="Calibri" w:cstheme="minorHAnsi"/>
        </w:rPr>
        <w:t xml:space="preserve"> </w:t>
      </w:r>
    </w:p>
    <w:p w14:paraId="32FD8BBD" w14:textId="77777777" w:rsidR="005C7CB1" w:rsidRPr="005C7CB1" w:rsidRDefault="005C7CB1" w:rsidP="005C7CB1">
      <w:pPr>
        <w:numPr>
          <w:ilvl w:val="0"/>
          <w:numId w:val="1"/>
        </w:numPr>
        <w:spacing w:before="120" w:after="240"/>
        <w:rPr>
          <w:rFonts w:cs="Arial"/>
          <w:b/>
          <w:color w:val="000000"/>
          <w:sz w:val="22"/>
          <w:szCs w:val="22"/>
          <w:u w:val="single"/>
        </w:rPr>
      </w:pPr>
      <w:r w:rsidRPr="005C7CB1">
        <w:rPr>
          <w:rFonts w:cs="Arial"/>
          <w:b/>
          <w:color w:val="000000"/>
          <w:sz w:val="22"/>
          <w:szCs w:val="22"/>
          <w:u w:val="single"/>
        </w:rPr>
        <w:t>Overview of Country, Borrower and Marketplace</w:t>
      </w:r>
    </w:p>
    <w:p w14:paraId="43E6AC8C"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Operational Context</w:t>
      </w:r>
    </w:p>
    <w:p w14:paraId="03765D5E" w14:textId="32D12B33" w:rsidR="005C7CB1" w:rsidRDefault="005C7CB1" w:rsidP="005C7CB1">
      <w:pPr>
        <w:numPr>
          <w:ilvl w:val="0"/>
          <w:numId w:val="3"/>
        </w:numPr>
        <w:spacing w:before="120" w:after="120"/>
        <w:jc w:val="left"/>
        <w:rPr>
          <w:color w:val="000000"/>
          <w:sz w:val="22"/>
          <w:szCs w:val="22"/>
        </w:rPr>
      </w:pPr>
      <w:r w:rsidRPr="005C7CB1">
        <w:rPr>
          <w:color w:val="000000"/>
          <w:sz w:val="22"/>
          <w:szCs w:val="22"/>
        </w:rPr>
        <w:t>Governance aspects</w:t>
      </w:r>
    </w:p>
    <w:p w14:paraId="30017726" w14:textId="71D1A08D" w:rsidR="008249C1" w:rsidRPr="008249C1" w:rsidRDefault="009910A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lastRenderedPageBreak/>
        <w:t xml:space="preserve">Georgia is an independent democratic republic. Two regions, namely Abkhazia and </w:t>
      </w:r>
      <w:proofErr w:type="spellStart"/>
      <w:r w:rsidRPr="009910A1">
        <w:rPr>
          <w:rFonts w:asciiTheme="minorHAnsi" w:eastAsia="Calibri" w:hAnsiTheme="minorHAnsi" w:cstheme="minorHAnsi"/>
          <w:bCs w:val="0"/>
          <w:color w:val="auto"/>
          <w:sz w:val="22"/>
          <w:szCs w:val="22"/>
          <w:lang w:val="en-US"/>
        </w:rPr>
        <w:t>Samachablo</w:t>
      </w:r>
      <w:proofErr w:type="spellEnd"/>
      <w:r w:rsidRPr="009910A1">
        <w:rPr>
          <w:rFonts w:asciiTheme="minorHAnsi" w:eastAsia="Calibri" w:hAnsiTheme="minorHAnsi" w:cstheme="minorHAnsi"/>
          <w:bCs w:val="0"/>
          <w:color w:val="auto"/>
          <w:sz w:val="22"/>
          <w:szCs w:val="22"/>
          <w:lang w:val="en-US"/>
        </w:rPr>
        <w:t xml:space="preserve"> are conflict-affected and occupied by Russian armed forces. No particular limitations in terms of legislation or use of State-Owned Enterprises (SOEs) </w:t>
      </w:r>
      <w:proofErr w:type="gramStart"/>
      <w:r w:rsidRPr="009910A1">
        <w:rPr>
          <w:rFonts w:asciiTheme="minorHAnsi" w:eastAsia="Calibri" w:hAnsiTheme="minorHAnsi" w:cstheme="minorHAnsi"/>
          <w:bCs w:val="0"/>
          <w:color w:val="auto"/>
          <w:sz w:val="22"/>
          <w:szCs w:val="22"/>
          <w:lang w:val="en-US"/>
        </w:rPr>
        <w:t>are envisaged</w:t>
      </w:r>
      <w:proofErr w:type="gramEnd"/>
      <w:r w:rsidRPr="009910A1">
        <w:rPr>
          <w:rFonts w:asciiTheme="minorHAnsi" w:eastAsia="Calibri" w:hAnsiTheme="minorHAnsi" w:cstheme="minorHAnsi"/>
          <w:bCs w:val="0"/>
          <w:color w:val="auto"/>
          <w:sz w:val="22"/>
          <w:szCs w:val="22"/>
          <w:lang w:val="en-US"/>
        </w:rPr>
        <w:t>.</w:t>
      </w:r>
      <w:r w:rsid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 xml:space="preserve">The government of Georgia has initiated an effective multi-sectoral response to COVID-19. In January 2020, the government adopted Decree #164 on “Approval of Measures to Prevent the Possible Spread of the New Coronavirus in Georgia and Approval of an Emergency Response Plan for Cases Caused by COVID-19” (amended on April 1, 2020, with the </w:t>
      </w:r>
      <w:proofErr w:type="spellStart"/>
      <w:r w:rsidR="008249C1" w:rsidRPr="008249C1">
        <w:rPr>
          <w:rFonts w:asciiTheme="minorHAnsi" w:eastAsia="Calibri" w:hAnsiTheme="minorHAnsi" w:cstheme="minorHAnsi"/>
          <w:bCs w:val="0"/>
          <w:color w:val="auto"/>
          <w:sz w:val="22"/>
          <w:szCs w:val="22"/>
          <w:lang w:val="en-US"/>
        </w:rPr>
        <w:t>GoG</w:t>
      </w:r>
      <w:proofErr w:type="spellEnd"/>
      <w:r w:rsidR="008249C1" w:rsidRPr="008249C1">
        <w:rPr>
          <w:rFonts w:asciiTheme="minorHAnsi" w:eastAsia="Calibri" w:hAnsiTheme="minorHAnsi" w:cstheme="minorHAnsi"/>
          <w:bCs w:val="0"/>
          <w:color w:val="auto"/>
          <w:sz w:val="22"/>
          <w:szCs w:val="22"/>
          <w:lang w:val="en-US"/>
        </w:rPr>
        <w:t xml:space="preserve"> Decree #625) and established a national multi-sectoral committee. Under the Operational Response Plan, approved by the government of Georgia, each line ministry and government entity has clearly defined roles and responsibilities at every stage of COVID-19 response. From January 31, 2020, Georgia adopted the case definition of the COVID-19 and intensified epidemiological surveillance throughout the country. On March 2, 2020, the Government Reserve Fund allocated 1 million GEL ($358,358) to the </w:t>
      </w:r>
      <w:del w:id="5" w:author="Maia Nikoleishvili" w:date="2020-04-27T17:28:00Z">
        <w:r w:rsidR="008249C1" w:rsidRPr="008249C1" w:rsidDel="00233156">
          <w:rPr>
            <w:rFonts w:asciiTheme="minorHAnsi" w:eastAsia="Calibri" w:hAnsiTheme="minorHAnsi" w:cstheme="minorHAnsi"/>
            <w:bCs w:val="0"/>
            <w:color w:val="auto"/>
            <w:sz w:val="22"/>
            <w:szCs w:val="22"/>
            <w:lang w:val="en-US"/>
          </w:rPr>
          <w:delText xml:space="preserve">MOLHSA </w:delText>
        </w:r>
      </w:del>
      <w:proofErr w:type="spellStart"/>
      <w:ins w:id="6" w:author="Maia Nikoleishvili" w:date="2020-04-27T17:28: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r w:rsidR="008249C1" w:rsidRPr="008249C1">
        <w:rPr>
          <w:rFonts w:asciiTheme="minorHAnsi" w:eastAsia="Calibri" w:hAnsiTheme="minorHAnsi" w:cstheme="minorHAnsi"/>
          <w:bCs w:val="0"/>
          <w:color w:val="auto"/>
          <w:sz w:val="22"/>
          <w:szCs w:val="22"/>
          <w:lang w:val="en-US"/>
        </w:rPr>
        <w:t xml:space="preserve">to respond to the challenge of the new coronavirus in Georgia. The government has also scaled up its communication efforts by establishing a unified hotline and an informational platform StopCov.ge - a web site available in five languages with all necessary governmental links and related information.  </w:t>
      </w:r>
    </w:p>
    <w:p w14:paraId="2CE38832" w14:textId="30B7EF39" w:rsidR="009910A1" w:rsidRPr="008249C1" w:rsidRDefault="008249C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8249C1">
        <w:rPr>
          <w:rFonts w:asciiTheme="minorHAnsi" w:eastAsia="Calibri" w:hAnsiTheme="minorHAnsi" w:cstheme="minorHAnsi"/>
          <w:bCs w:val="0"/>
          <w:color w:val="auto"/>
          <w:sz w:val="22"/>
          <w:szCs w:val="22"/>
          <w:lang w:val="en-US"/>
        </w:rPr>
        <w:t xml:space="preserve">To ensure the preparedness of the health system to address the pandemic, the government has identified a list of designated public and private facilities to provide treatment to COVID-19 patients. In addition, seven public laboratories have been designated for testing. Given that more than 85 percent of health facilities in Georgia are privately owned, the government has decided to leverage the capacity of the private facilities, while at the same time strengthening the public facilities to fill the critical gaps. All diagnostic, laboratory, and treatment costs of the COVID-19 patients are covered by the government of Georgia. In addition, following the approach adopted in other countries, such as Germany, the government has introduced a </w:t>
      </w:r>
      <w:proofErr w:type="gramStart"/>
      <w:r w:rsidRPr="008249C1">
        <w:rPr>
          <w:rFonts w:asciiTheme="minorHAnsi" w:eastAsia="Calibri" w:hAnsiTheme="minorHAnsi" w:cstheme="minorHAnsi"/>
          <w:bCs w:val="0"/>
          <w:color w:val="auto"/>
          <w:sz w:val="22"/>
          <w:szCs w:val="22"/>
          <w:lang w:val="en-US"/>
        </w:rPr>
        <w:t>temporary  transfer</w:t>
      </w:r>
      <w:proofErr w:type="gramEnd"/>
      <w:r w:rsidRPr="008249C1">
        <w:rPr>
          <w:rFonts w:asciiTheme="minorHAnsi" w:eastAsia="Calibri" w:hAnsiTheme="minorHAnsi" w:cstheme="minorHAnsi"/>
          <w:bCs w:val="0"/>
          <w:color w:val="auto"/>
          <w:sz w:val="22"/>
          <w:szCs w:val="22"/>
          <w:lang w:val="en-US"/>
        </w:rPr>
        <w:t xml:space="preserve"> to public and private hospitals in the form of a global budget to ensure standby readiness and compensate facilities for losses in revenue due to COVID-19. </w:t>
      </w:r>
    </w:p>
    <w:p w14:paraId="1D731653" w14:textId="63F14BAF" w:rsidR="003F4DC7" w:rsidRPr="009910A1" w:rsidRDefault="003F4DC7" w:rsidP="009910A1">
      <w:pPr>
        <w:pStyle w:val="ListParagraph"/>
        <w:spacing w:before="120" w:after="120"/>
        <w:ind w:left="540"/>
        <w:jc w:val="left"/>
        <w:rPr>
          <w:color w:val="000000"/>
          <w:sz w:val="22"/>
          <w:szCs w:val="22"/>
        </w:rPr>
      </w:pPr>
    </w:p>
    <w:p w14:paraId="6EE87ED7" w14:textId="57516A5F" w:rsidR="005C7CB1" w:rsidRDefault="005C7CB1" w:rsidP="005C7CB1">
      <w:pPr>
        <w:numPr>
          <w:ilvl w:val="0"/>
          <w:numId w:val="3"/>
        </w:numPr>
        <w:spacing w:before="120" w:after="120"/>
        <w:jc w:val="left"/>
        <w:rPr>
          <w:color w:val="000000"/>
          <w:sz w:val="22"/>
          <w:szCs w:val="22"/>
        </w:rPr>
      </w:pPr>
      <w:r w:rsidRPr="005C7CB1">
        <w:rPr>
          <w:color w:val="000000"/>
          <w:sz w:val="22"/>
          <w:szCs w:val="22"/>
        </w:rPr>
        <w:t>Economic Aspects</w:t>
      </w:r>
    </w:p>
    <w:p w14:paraId="40FA0388" w14:textId="77777777" w:rsidR="009910A1" w:rsidRPr="009910A1" w:rsidRDefault="009910A1" w:rsidP="00705617">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 xml:space="preserve">Georgia is an upper-middle-income country with Gross Domestic Product (GDP) per capita of US$4,785 in 2019, and a population of approximately 3.7 million people (World Development Indicators, 2018).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 </w:t>
      </w:r>
    </w:p>
    <w:p w14:paraId="52665A90" w14:textId="0DBE00E9" w:rsidR="009910A1" w:rsidRPr="00705617" w:rsidRDefault="009910A1" w:rsidP="00705617">
      <w:pPr>
        <w:pStyle w:val="ListParagraph"/>
        <w:numPr>
          <w:ilvl w:val="0"/>
          <w:numId w:val="21"/>
        </w:numPr>
        <w:tabs>
          <w:tab w:val="left" w:pos="810"/>
        </w:tabs>
        <w:spacing w:before="120" w:after="120"/>
        <w:ind w:left="0" w:hanging="540"/>
        <w:rPr>
          <w:rFonts w:asciiTheme="minorHAnsi" w:eastAsia="Calibri" w:hAnsiTheme="minorHAnsi" w:cstheme="minorHAnsi"/>
          <w:bCs w:val="0"/>
          <w:color w:val="auto"/>
          <w:sz w:val="22"/>
          <w:szCs w:val="22"/>
          <w:lang w:val="en-US"/>
        </w:rPr>
      </w:pPr>
      <w:r w:rsidRPr="00705617">
        <w:rPr>
          <w:rFonts w:asciiTheme="minorHAnsi" w:eastAsia="Calibri" w:hAnsiTheme="minorHAnsi" w:cstheme="minorHAnsi"/>
          <w:bCs w:val="0"/>
          <w:color w:val="auto"/>
          <w:sz w:val="22"/>
          <w:szCs w:val="22"/>
          <w:lang w:val="en-US"/>
        </w:rPr>
        <w:t>Prior to the global outbreak of COVID-19</w:t>
      </w:r>
      <w:r w:rsidR="00705617" w:rsidRPr="00705617">
        <w:rPr>
          <w:rFonts w:asciiTheme="minorHAnsi" w:eastAsia="Calibri" w:hAnsiTheme="minorHAnsi" w:cstheme="minorHAnsi"/>
          <w:bCs w:val="0"/>
          <w:color w:val="auto"/>
          <w:sz w:val="22"/>
          <w:szCs w:val="22"/>
          <w:lang w:val="en-US"/>
        </w:rPr>
        <w:t>, Ge</w:t>
      </w:r>
      <w:r w:rsidRPr="00705617">
        <w:rPr>
          <w:rFonts w:asciiTheme="minorHAnsi" w:eastAsia="Calibri" w:hAnsiTheme="minorHAnsi" w:cstheme="minorHAnsi"/>
          <w:bCs w:val="0"/>
          <w:color w:val="auto"/>
          <w:sz w:val="22"/>
          <w:szCs w:val="22"/>
          <w:lang w:val="en-US"/>
        </w:rPr>
        <w:t>orgia’s recent economic reforms have favored economic growth and poverty reduction. The outlook for the Georgian economy was positive, and GDP growth was expected 4.3 percent in 2020. The Georgian economy picked up pace in the first half of 2019, was growing at 4.9 percent and accelerating to 5.1 percent by the end of the year. While domestic demand was supported by higher consumption, investment contracted due to the completion of several infrastructure projects and declining foreign direct investment (FDI). Net exports improved considerably, reflecting slowing imports and the increased re-export of used cars and copper ores. On the supply side, all sectors, except mining and electricity production, positively contributed to growth.</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Coupled with a system of targeted social transfers, economic growth helped to nearly halve the poverty rate from 37.4 percent in 2007 to 20.01 percent the national poverty</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 xml:space="preserve">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and external downside risks, and the growth projections are now challenged by the larger global downturn arising from the COVID-19. Georgia’s GDP growth is expected to decline, and risks to economic growth include greater than expected sluggishness in trading partners’ economies, weaker than expected domestic demand, slower growth in tourism revenues, and tighter </w:t>
      </w:r>
      <w:r w:rsidRPr="00705617">
        <w:rPr>
          <w:rFonts w:asciiTheme="minorHAnsi" w:eastAsia="Calibri" w:hAnsiTheme="minorHAnsi" w:cstheme="minorHAnsi"/>
          <w:bCs w:val="0"/>
          <w:color w:val="auto"/>
          <w:sz w:val="22"/>
          <w:szCs w:val="22"/>
          <w:lang w:val="en-US"/>
        </w:rPr>
        <w:lastRenderedPageBreak/>
        <w:t xml:space="preserve">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depreciation of the Georgian </w:t>
      </w:r>
      <w:proofErr w:type="spellStart"/>
      <w:r w:rsidRPr="00705617">
        <w:rPr>
          <w:rFonts w:asciiTheme="minorHAnsi" w:eastAsia="Calibri" w:hAnsiTheme="minorHAnsi" w:cstheme="minorHAnsi"/>
          <w:bCs w:val="0"/>
          <w:color w:val="auto"/>
          <w:sz w:val="22"/>
          <w:szCs w:val="22"/>
          <w:lang w:val="en-US"/>
        </w:rPr>
        <w:t>Lari</w:t>
      </w:r>
      <w:proofErr w:type="spellEnd"/>
      <w:r w:rsidRPr="00705617">
        <w:rPr>
          <w:rFonts w:asciiTheme="minorHAnsi" w:eastAsia="Calibri" w:hAnsiTheme="minorHAnsi" w:cstheme="minorHAnsi"/>
          <w:bCs w:val="0"/>
          <w:color w:val="auto"/>
          <w:sz w:val="22"/>
          <w:szCs w:val="22"/>
          <w:lang w:val="en-US"/>
        </w:rPr>
        <w:t xml:space="preserve"> by 13 percent in March 2020 (IMF), and rising prices of consumer prices, and making pressures on foreign exchange reserves in the country. </w:t>
      </w:r>
    </w:p>
    <w:p w14:paraId="696AB3B3" w14:textId="5DE95D0C" w:rsidR="009910A1" w:rsidRPr="00705617" w:rsidRDefault="009910A1" w:rsidP="00705617">
      <w:pPr>
        <w:pStyle w:val="ListParagraph"/>
        <w:spacing w:before="120" w:after="120"/>
        <w:ind w:left="540"/>
        <w:jc w:val="left"/>
        <w:rPr>
          <w:color w:val="000000"/>
          <w:sz w:val="22"/>
          <w:szCs w:val="22"/>
        </w:rPr>
      </w:pPr>
    </w:p>
    <w:p w14:paraId="6856F7F0" w14:textId="17BDA606" w:rsidR="005C7CB1" w:rsidRDefault="005C7CB1" w:rsidP="005C7CB1">
      <w:pPr>
        <w:numPr>
          <w:ilvl w:val="0"/>
          <w:numId w:val="3"/>
        </w:numPr>
        <w:spacing w:before="120" w:after="120"/>
        <w:jc w:val="left"/>
        <w:rPr>
          <w:color w:val="000000"/>
          <w:sz w:val="22"/>
          <w:szCs w:val="22"/>
        </w:rPr>
      </w:pPr>
      <w:r w:rsidRPr="005C7CB1">
        <w:rPr>
          <w:color w:val="000000"/>
          <w:sz w:val="22"/>
          <w:szCs w:val="22"/>
        </w:rPr>
        <w:t>Sustainability Aspects</w:t>
      </w:r>
    </w:p>
    <w:p w14:paraId="482EB2F0"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Nowadays, environmental policies are receiving increasing attention from Georgian policy and decision makers, recognizing that sustainable development is about a profound change of policies that drive systemic transformation of production, consumption, and behavioral patterns. The list of the country’s environmental challenges is long. Current policies and instruments lack the rigor to effectively reduce pressures on natural assets and protect public health from poor environmental quality. </w:t>
      </w:r>
    </w:p>
    <w:p w14:paraId="42937209"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2D8A9CBC"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Georgia’s environmental legal framework is well developed and covers key aspects of environmental protection legislation. In conjunction with the provisions of the EU-Georgia Association Agreement, Georgia has started to harmonize the legal basis concerning environmental management and, most important, to integrate environmental concerns into other policy areas.</w:t>
      </w:r>
    </w:p>
    <w:p w14:paraId="39ABAD7E"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0A2B8269"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Georgia made some significant progress forward in creating an enabling environment for gender equality in the past years. In 2015, the Government of Georgia responded favorably to the introduction of the Sustainable Development Goals (SDGs), which replaced the MDGs. The government showed a high level of support to the prioritization of all 17 of the SDGs, including SDG 5 on gender equality, and the development of nationally relevant indicators is currently under way. </w:t>
      </w:r>
    </w:p>
    <w:p w14:paraId="6196EE53" w14:textId="2C79E1FE" w:rsidR="00DA3576" w:rsidRPr="00DA3576" w:rsidRDefault="00DA3576" w:rsidP="00DA3576">
      <w:pPr>
        <w:pStyle w:val="ListParagraph"/>
        <w:spacing w:before="120" w:after="120"/>
        <w:ind w:left="0"/>
        <w:jc w:val="left"/>
        <w:rPr>
          <w:color w:val="000000"/>
          <w:sz w:val="22"/>
          <w:szCs w:val="22"/>
        </w:rPr>
      </w:pPr>
    </w:p>
    <w:p w14:paraId="6B729983" w14:textId="5BE699AE" w:rsidR="005C7CB1" w:rsidRDefault="005C7CB1" w:rsidP="005C7CB1">
      <w:pPr>
        <w:numPr>
          <w:ilvl w:val="0"/>
          <w:numId w:val="3"/>
        </w:numPr>
        <w:spacing w:before="120" w:after="120"/>
        <w:contextualSpacing/>
        <w:jc w:val="left"/>
        <w:rPr>
          <w:color w:val="000000"/>
          <w:sz w:val="22"/>
          <w:szCs w:val="22"/>
        </w:rPr>
      </w:pPr>
      <w:r w:rsidRPr="005C7CB1">
        <w:rPr>
          <w:color w:val="000000"/>
          <w:sz w:val="22"/>
          <w:szCs w:val="22"/>
        </w:rPr>
        <w:t>Technological Aspects</w:t>
      </w:r>
    </w:p>
    <w:p w14:paraId="2510F159" w14:textId="77777777" w:rsidR="00DA3576" w:rsidRPr="00DA3576" w:rsidRDefault="00DA3576" w:rsidP="00DA3576">
      <w:pPr>
        <w:pStyle w:val="ListParagraph"/>
        <w:numPr>
          <w:ilvl w:val="0"/>
          <w:numId w:val="21"/>
        </w:numPr>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There are no limitations in terms of technological aspects identified. Majority of local population has a free access to the internet, television and radio. Therefore, there is no limitation in terms of information transfer if necessary.</w:t>
      </w:r>
    </w:p>
    <w:p w14:paraId="38A29DB3" w14:textId="308C5785" w:rsidR="00DA3576" w:rsidRPr="00DA3576" w:rsidRDefault="00DA3576" w:rsidP="00DA3576">
      <w:pPr>
        <w:pStyle w:val="ListParagraph"/>
        <w:spacing w:before="120" w:after="120"/>
        <w:ind w:left="540"/>
        <w:jc w:val="left"/>
        <w:rPr>
          <w:color w:val="000000"/>
          <w:sz w:val="22"/>
          <w:szCs w:val="22"/>
        </w:rPr>
      </w:pPr>
    </w:p>
    <w:p w14:paraId="267822F0" w14:textId="691E657C" w:rsidR="005C7CB1" w:rsidRDefault="005C7CB1" w:rsidP="005C7CB1">
      <w:pPr>
        <w:spacing w:after="240"/>
        <w:ind w:firstLine="720"/>
        <w:jc w:val="left"/>
        <w:rPr>
          <w:b/>
          <w:color w:val="000000"/>
          <w:sz w:val="22"/>
          <w:szCs w:val="22"/>
        </w:rPr>
      </w:pPr>
      <w:r w:rsidRPr="005C7CB1">
        <w:rPr>
          <w:b/>
          <w:color w:val="000000"/>
          <w:sz w:val="22"/>
          <w:szCs w:val="22"/>
        </w:rPr>
        <w:t>Key Conclusions</w:t>
      </w:r>
    </w:p>
    <w:p w14:paraId="4E283790" w14:textId="5E4F4DBF" w:rsidR="00DA3576" w:rsidRPr="00DA3576" w:rsidRDefault="00DA3576" w:rsidP="00DA3576">
      <w:pPr>
        <w:pStyle w:val="ListParagraph"/>
        <w:numPr>
          <w:ilvl w:val="0"/>
          <w:numId w:val="21"/>
        </w:numPr>
        <w:spacing w:after="240"/>
        <w:ind w:left="0" w:hanging="45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 effects of pandemic include social and economic instability. Therefore, the current operational context imposes a substantial risk to the project implementation.</w:t>
      </w:r>
    </w:p>
    <w:p w14:paraId="69E11DD6"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Client Capability and PIU Assessment</w:t>
      </w:r>
    </w:p>
    <w:p w14:paraId="7C4293F9" w14:textId="4F14D9F4" w:rsidR="005C7CB1" w:rsidRDefault="00B70225" w:rsidP="005C7CB1">
      <w:pPr>
        <w:numPr>
          <w:ilvl w:val="0"/>
          <w:numId w:val="3"/>
        </w:numPr>
        <w:spacing w:before="120" w:after="120"/>
        <w:jc w:val="left"/>
        <w:rPr>
          <w:color w:val="000000"/>
          <w:sz w:val="22"/>
          <w:szCs w:val="22"/>
        </w:rPr>
      </w:pPr>
      <w:r>
        <w:rPr>
          <w:color w:val="000000"/>
          <w:sz w:val="22"/>
          <w:szCs w:val="22"/>
        </w:rPr>
        <w:t>Project Implementing Agency</w:t>
      </w:r>
    </w:p>
    <w:p w14:paraId="4643244B" w14:textId="3259F53A"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proofErr w:type="gramStart"/>
      <w:r w:rsidRPr="00B70225">
        <w:rPr>
          <w:rFonts w:asciiTheme="minorHAnsi" w:eastAsia="Calibri" w:hAnsiTheme="minorHAnsi" w:cstheme="minorHAnsi"/>
          <w:bCs w:val="0"/>
          <w:color w:val="auto"/>
          <w:sz w:val="22"/>
          <w:szCs w:val="22"/>
          <w:lang w:val="en-US"/>
        </w:rPr>
        <w:t xml:space="preserve">The designated implementing agency for the project is the Ministry of Internally Displaced Persons from the Occupied Territories, </w:t>
      </w:r>
      <w:proofErr w:type="spellStart"/>
      <w:r w:rsidRPr="00B70225">
        <w:rPr>
          <w:rFonts w:asciiTheme="minorHAnsi" w:eastAsia="Calibri" w:hAnsiTheme="minorHAnsi" w:cstheme="minorHAnsi"/>
          <w:bCs w:val="0"/>
          <w:color w:val="auto"/>
          <w:sz w:val="22"/>
          <w:szCs w:val="22"/>
          <w:lang w:val="en-US"/>
        </w:rPr>
        <w:t>Labo</w:t>
      </w:r>
      <w:ins w:id="7" w:author="Maia Nikoleishvili" w:date="2020-04-27T17:28:00Z">
        <w:r w:rsidR="00233156">
          <w:rPr>
            <w:rFonts w:asciiTheme="minorHAnsi" w:eastAsia="Calibri" w:hAnsiTheme="minorHAnsi" w:cstheme="minorHAnsi"/>
            <w:bCs w:val="0"/>
            <w:color w:val="auto"/>
            <w:sz w:val="22"/>
            <w:szCs w:val="22"/>
            <w:lang w:val="en-US"/>
          </w:rPr>
          <w:t>u</w:t>
        </w:r>
      </w:ins>
      <w:r w:rsidRPr="00B70225">
        <w:rPr>
          <w:rFonts w:asciiTheme="minorHAnsi" w:eastAsia="Calibri" w:hAnsiTheme="minorHAnsi" w:cstheme="minorHAnsi"/>
          <w:bCs w:val="0"/>
          <w:color w:val="auto"/>
          <w:sz w:val="22"/>
          <w:szCs w:val="22"/>
          <w:lang w:val="en-US"/>
        </w:rPr>
        <w:t>r</w:t>
      </w:r>
      <w:proofErr w:type="spellEnd"/>
      <w:r w:rsidRPr="00B70225">
        <w:rPr>
          <w:rFonts w:asciiTheme="minorHAnsi" w:eastAsia="Calibri" w:hAnsiTheme="minorHAnsi" w:cstheme="minorHAnsi"/>
          <w:bCs w:val="0"/>
          <w:color w:val="auto"/>
          <w:sz w:val="22"/>
          <w:szCs w:val="22"/>
          <w:lang w:val="en-US"/>
        </w:rPr>
        <w:t>, Health and Social Affairs of Georgia (</w:t>
      </w:r>
      <w:proofErr w:type="spellStart"/>
      <w:ins w:id="8" w:author="Maia Nikoleishvili" w:date="2020-04-27T17:28:00Z">
        <w:r w:rsidR="00233156">
          <w:rPr>
            <w:rFonts w:asciiTheme="minorHAnsi" w:eastAsia="Calibri" w:hAnsiTheme="minorHAnsi" w:cstheme="minorHAnsi"/>
            <w:bCs w:val="0"/>
            <w:color w:val="auto"/>
            <w:sz w:val="22"/>
            <w:szCs w:val="22"/>
            <w:lang w:val="en-US"/>
          </w:rPr>
          <w:t>MoIDPLHSA</w:t>
        </w:r>
      </w:ins>
      <w:proofErr w:type="spellEnd"/>
      <w:del w:id="9" w:author="Maia Nikoleishvili" w:date="2020-04-27T17:28:00Z">
        <w:r w:rsidRPr="00B70225" w:rsidDel="00233156">
          <w:rPr>
            <w:rFonts w:asciiTheme="minorHAnsi" w:eastAsia="Calibri" w:hAnsiTheme="minorHAnsi" w:cstheme="minorHAnsi"/>
            <w:bCs w:val="0"/>
            <w:color w:val="auto"/>
            <w:sz w:val="22"/>
            <w:szCs w:val="22"/>
            <w:lang w:val="en-US"/>
          </w:rPr>
          <w:delText>MoILHSA</w:delText>
        </w:r>
      </w:del>
      <w:r w:rsidRPr="00B70225">
        <w:rPr>
          <w:rFonts w:asciiTheme="minorHAnsi" w:eastAsia="Calibri" w:hAnsiTheme="minorHAnsi" w:cstheme="minorHAnsi"/>
          <w:bCs w:val="0"/>
          <w:color w:val="auto"/>
          <w:sz w:val="22"/>
          <w:szCs w:val="22"/>
          <w:lang w:val="en-US"/>
        </w:rPr>
        <w:t>) which is formally accountable for the health of the population, oversight of the health system, the quality of health services, as well as for managing the social protection and employment programs of the Government of Georgia.</w:t>
      </w:r>
      <w:proofErr w:type="gramEnd"/>
      <w:r w:rsidR="008A02DB">
        <w:rPr>
          <w:rFonts w:asciiTheme="minorHAnsi" w:eastAsia="Calibri" w:hAnsiTheme="minorHAnsi" w:cstheme="minorHAnsi"/>
          <w:bCs w:val="0"/>
          <w:color w:val="auto"/>
          <w:sz w:val="22"/>
          <w:szCs w:val="22"/>
          <w:lang w:val="en-US"/>
        </w:rPr>
        <w:t xml:space="preserve"> </w:t>
      </w:r>
      <w:r w:rsidR="008A02DB" w:rsidRPr="008A02DB">
        <w:rPr>
          <w:rFonts w:asciiTheme="minorHAnsi" w:eastAsia="Calibri" w:hAnsiTheme="minorHAnsi" w:cstheme="minorHAnsi"/>
          <w:bCs w:val="0"/>
          <w:color w:val="auto"/>
          <w:sz w:val="22"/>
          <w:szCs w:val="22"/>
          <w:lang w:val="en-US"/>
        </w:rPr>
        <w:t>Ministry acts within the framework of the legislation of Georgia, including Decree #473 of the Government of Georgia of September 14, 2018 on “Approval Statute of the Ministry of Internally Displaced Persons from the Occupied Territories, Labour, Health and Social Affairs of Georgia”.</w:t>
      </w:r>
      <w:r w:rsidRPr="00B70225">
        <w:rPr>
          <w:rFonts w:asciiTheme="minorHAnsi" w:eastAsia="Calibri" w:hAnsiTheme="minorHAnsi" w:cstheme="minorHAnsi"/>
          <w:bCs w:val="0"/>
          <w:color w:val="auto"/>
          <w:sz w:val="22"/>
          <w:szCs w:val="22"/>
          <w:lang w:val="en-US"/>
        </w:rPr>
        <w:t xml:space="preserve"> </w:t>
      </w:r>
      <w:proofErr w:type="spellStart"/>
      <w:ins w:id="10" w:author="Maia Nikoleishvili" w:date="2020-04-27T17:28: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11" w:author="Maia Nikoleishvili" w:date="2020-04-27T17:28:00Z">
        <w:r w:rsidRPr="00B70225" w:rsidDel="00233156">
          <w:rPr>
            <w:rFonts w:asciiTheme="minorHAnsi" w:eastAsia="Calibri" w:hAnsiTheme="minorHAnsi" w:cstheme="minorHAnsi"/>
            <w:bCs w:val="0"/>
            <w:color w:val="auto"/>
            <w:sz w:val="22"/>
            <w:szCs w:val="22"/>
            <w:lang w:val="en-US"/>
          </w:rPr>
          <w:delText xml:space="preserve">MoILHSA </w:delText>
        </w:r>
      </w:del>
      <w:r w:rsidRPr="00B70225">
        <w:rPr>
          <w:rFonts w:asciiTheme="minorHAnsi" w:eastAsia="Calibri" w:hAnsiTheme="minorHAnsi" w:cstheme="minorHAnsi"/>
          <w:bCs w:val="0"/>
          <w:color w:val="auto"/>
          <w:sz w:val="22"/>
          <w:szCs w:val="22"/>
          <w:lang w:val="en-US"/>
        </w:rPr>
        <w:t xml:space="preserve">will be responsible for the fiduciary and technical aspects as well as the operational </w:t>
      </w:r>
      <w:r w:rsidRPr="00B70225">
        <w:rPr>
          <w:rFonts w:asciiTheme="minorHAnsi" w:eastAsia="Calibri" w:hAnsiTheme="minorHAnsi" w:cstheme="minorHAnsi"/>
          <w:bCs w:val="0"/>
          <w:color w:val="auto"/>
          <w:sz w:val="22"/>
          <w:szCs w:val="22"/>
          <w:lang w:val="en-US"/>
        </w:rPr>
        <w:lastRenderedPageBreak/>
        <w:t>implementation, in close coordination with the Ministry of Finance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The Social Service Agency (SSA) is a state subordinated institution under the administration of </w:t>
      </w:r>
      <w:proofErr w:type="spellStart"/>
      <w:ins w:id="12" w:author="Maia Nikoleishvili" w:date="2020-04-27T17:28:00Z">
        <w:r w:rsidR="00233156">
          <w:rPr>
            <w:rFonts w:asciiTheme="minorHAnsi" w:eastAsia="Calibri" w:hAnsiTheme="minorHAnsi" w:cstheme="minorHAnsi"/>
            <w:bCs w:val="0"/>
            <w:color w:val="auto"/>
            <w:sz w:val="22"/>
            <w:szCs w:val="22"/>
            <w:lang w:val="en-US"/>
          </w:rPr>
          <w:t>MoIDPLHSA</w:t>
        </w:r>
      </w:ins>
      <w:proofErr w:type="spellEnd"/>
      <w:del w:id="13" w:author="Maia Nikoleishvili" w:date="2020-04-27T17:28:00Z">
        <w:r w:rsidRPr="00B70225" w:rsidDel="00233156">
          <w:rPr>
            <w:rFonts w:asciiTheme="minorHAnsi" w:eastAsia="Calibri" w:hAnsiTheme="minorHAnsi" w:cstheme="minorHAnsi"/>
            <w:bCs w:val="0"/>
            <w:color w:val="auto"/>
            <w:sz w:val="22"/>
            <w:szCs w:val="22"/>
            <w:lang w:val="en-US"/>
          </w:rPr>
          <w:delText>MoILHSA</w:delText>
        </w:r>
      </w:del>
      <w:r w:rsidRPr="00B70225">
        <w:rPr>
          <w:rFonts w:asciiTheme="minorHAnsi" w:eastAsia="Calibri" w:hAnsiTheme="minorHAnsi" w:cstheme="minorHAnsi"/>
          <w:bCs w:val="0"/>
          <w:color w:val="auto"/>
          <w:sz w:val="22"/>
          <w:szCs w:val="22"/>
          <w:lang w:val="en-US"/>
        </w:rPr>
        <w:t xml:space="preserve">, and responsible for purchasing publicly financed health services in the country, implementing social services and programs and for supporting the most vulnerable social groups. SSA serves approximately 2.5 million Georgian citizens (about 60 percent of the population). </w:t>
      </w:r>
    </w:p>
    <w:p w14:paraId="18D4392D" w14:textId="78E8EA51"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The project will be implemented using the existing institutions and capacities, which are deemed adequate to assure a smooth operation and oversight. The implementation arrangements for Component 1 will involve </w:t>
      </w:r>
      <w:proofErr w:type="spellStart"/>
      <w:ins w:id="14" w:author="Maia Nikoleishvili" w:date="2020-04-27T17:28: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15" w:author="Maia Nikoleishvili" w:date="2020-04-27T17:28:00Z">
        <w:r w:rsidRPr="00B70225" w:rsidDel="00233156">
          <w:rPr>
            <w:rFonts w:asciiTheme="minorHAnsi" w:eastAsia="Calibri" w:hAnsiTheme="minorHAnsi" w:cstheme="minorHAnsi"/>
            <w:bCs w:val="0"/>
            <w:color w:val="auto"/>
            <w:sz w:val="22"/>
            <w:szCs w:val="22"/>
            <w:lang w:val="en-US"/>
          </w:rPr>
          <w:delText xml:space="preserve">MoILHSA </w:delText>
        </w:r>
      </w:del>
      <w:r w:rsidRPr="00B70225">
        <w:rPr>
          <w:rFonts w:asciiTheme="minorHAnsi" w:eastAsia="Calibri" w:hAnsiTheme="minorHAnsi" w:cstheme="minorHAnsi"/>
          <w:bCs w:val="0"/>
          <w:color w:val="auto"/>
          <w:sz w:val="22"/>
          <w:szCs w:val="22"/>
          <w:lang w:val="en-US"/>
        </w:rPr>
        <w:t xml:space="preserve">within its healthcare function, together with SSA and in coordination with the National Center for Disease Control (NCDC) and the State Procurement Agency. The </w:t>
      </w:r>
      <w:proofErr w:type="spellStart"/>
      <w:ins w:id="16" w:author="Maia Nikoleishvili" w:date="2020-04-27T17:28: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17" w:author="Maia Nikoleishvili" w:date="2020-04-27T17:28:00Z">
        <w:r w:rsidRPr="00B70225" w:rsidDel="00233156">
          <w:rPr>
            <w:rFonts w:asciiTheme="minorHAnsi" w:eastAsia="Calibri" w:hAnsiTheme="minorHAnsi" w:cstheme="minorHAnsi"/>
            <w:bCs w:val="0"/>
            <w:color w:val="auto"/>
            <w:sz w:val="22"/>
            <w:szCs w:val="22"/>
            <w:lang w:val="en-US"/>
          </w:rPr>
          <w:delText xml:space="preserve">MoLHSA </w:delText>
        </w:r>
      </w:del>
      <w:r w:rsidRPr="00B70225">
        <w:rPr>
          <w:rFonts w:asciiTheme="minorHAnsi" w:eastAsia="Calibri" w:hAnsiTheme="minorHAnsi" w:cstheme="minorHAnsi"/>
          <w:bCs w:val="0"/>
          <w:color w:val="auto"/>
          <w:sz w:val="22"/>
          <w:szCs w:val="22"/>
          <w:lang w:val="en-US"/>
        </w:rPr>
        <w:t xml:space="preserve">will conduct centralized procurement of lab equipment, test kits, equipment, and supplies for the hospitals. As a purchasing agency, the SSA will reimburse the providers for COVID-19 related services. Activities conducted by the </w:t>
      </w:r>
      <w:proofErr w:type="spellStart"/>
      <w:ins w:id="18" w:author="Maia Nikoleishvili" w:date="2020-04-27T17:28: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19" w:author="Maia Nikoleishvili" w:date="2020-04-27T17:28:00Z">
        <w:r w:rsidRPr="00B70225" w:rsidDel="00233156">
          <w:rPr>
            <w:rFonts w:asciiTheme="minorHAnsi" w:eastAsia="Calibri" w:hAnsiTheme="minorHAnsi" w:cstheme="minorHAnsi"/>
            <w:bCs w:val="0"/>
            <w:color w:val="auto"/>
            <w:sz w:val="22"/>
            <w:szCs w:val="22"/>
            <w:lang w:val="en-US"/>
          </w:rPr>
          <w:delText xml:space="preserve">MoILHSA </w:delText>
        </w:r>
      </w:del>
      <w:r w:rsidRPr="00B70225">
        <w:rPr>
          <w:rFonts w:asciiTheme="minorHAnsi" w:eastAsia="Calibri" w:hAnsiTheme="minorHAnsi" w:cstheme="minorHAnsi"/>
          <w:bCs w:val="0"/>
          <w:color w:val="auto"/>
          <w:sz w:val="22"/>
          <w:szCs w:val="22"/>
          <w:lang w:val="en-US"/>
        </w:rPr>
        <w:t xml:space="preserve">will be coordinated when relevant with the NCDC, which is at the forefront of epidemic response. Component 2 </w:t>
      </w:r>
      <w:proofErr w:type="gramStart"/>
      <w:r w:rsidRPr="00B70225">
        <w:rPr>
          <w:rFonts w:asciiTheme="minorHAnsi" w:eastAsia="Calibri" w:hAnsiTheme="minorHAnsi" w:cstheme="minorHAnsi"/>
          <w:bCs w:val="0"/>
          <w:color w:val="auto"/>
          <w:sz w:val="22"/>
          <w:szCs w:val="22"/>
          <w:lang w:val="en-US"/>
        </w:rPr>
        <w:t>will be implemented</w:t>
      </w:r>
      <w:proofErr w:type="gramEnd"/>
      <w:r w:rsidRPr="00B70225">
        <w:rPr>
          <w:rFonts w:asciiTheme="minorHAnsi" w:eastAsia="Calibri" w:hAnsiTheme="minorHAnsi" w:cstheme="minorHAnsi"/>
          <w:bCs w:val="0"/>
          <w:color w:val="auto"/>
          <w:sz w:val="22"/>
          <w:szCs w:val="22"/>
          <w:lang w:val="en-US"/>
        </w:rPr>
        <w:t xml:space="preserve"> by the </w:t>
      </w:r>
      <w:proofErr w:type="spellStart"/>
      <w:ins w:id="20" w:author="Maia Nikoleishvili" w:date="2020-04-27T17:28: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21" w:author="Maia Nikoleishvili" w:date="2020-04-27T17:28:00Z">
        <w:r w:rsidRPr="00B70225" w:rsidDel="00233156">
          <w:rPr>
            <w:rFonts w:asciiTheme="minorHAnsi" w:eastAsia="Calibri" w:hAnsiTheme="minorHAnsi" w:cstheme="minorHAnsi"/>
            <w:bCs w:val="0"/>
            <w:color w:val="auto"/>
            <w:sz w:val="22"/>
            <w:szCs w:val="22"/>
            <w:lang w:val="en-US"/>
          </w:rPr>
          <w:delText xml:space="preserve">MoILHSA </w:delText>
        </w:r>
      </w:del>
      <w:r w:rsidRPr="00B70225">
        <w:rPr>
          <w:rFonts w:asciiTheme="minorHAnsi" w:eastAsia="Calibri" w:hAnsiTheme="minorHAnsi" w:cstheme="minorHAnsi"/>
          <w:bCs w:val="0"/>
          <w:color w:val="auto"/>
          <w:sz w:val="22"/>
          <w:szCs w:val="22"/>
          <w:lang w:val="en-US"/>
        </w:rPr>
        <w:t xml:space="preserve">within its social protection function and through the SSA, together with the Revenue Service of the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Specifically, the SSA will be in charge of (</w:t>
      </w:r>
      <w:proofErr w:type="spellStart"/>
      <w:r w:rsidRPr="00B70225">
        <w:rPr>
          <w:rFonts w:asciiTheme="minorHAnsi" w:eastAsia="Calibri" w:hAnsiTheme="minorHAnsi" w:cstheme="minorHAnsi"/>
          <w:bCs w:val="0"/>
          <w:color w:val="auto"/>
          <w:sz w:val="22"/>
          <w:szCs w:val="22"/>
          <w:lang w:val="en-US"/>
        </w:rPr>
        <w:t>i</w:t>
      </w:r>
      <w:proofErr w:type="spellEnd"/>
      <w:r w:rsidRPr="00B70225">
        <w:rPr>
          <w:rFonts w:asciiTheme="minorHAnsi" w:eastAsia="Calibri" w:hAnsiTheme="minorHAnsi" w:cstheme="minorHAnsi"/>
          <w:bCs w:val="0"/>
          <w:color w:val="auto"/>
          <w:sz w:val="22"/>
          <w:szCs w:val="22"/>
          <w:lang w:val="en-US"/>
        </w:rPr>
        <w:t xml:space="preserve">) determining and verifying the eligibility to the TSA, emergency benefit and temporary unemployment benefits and (ii) making the payments to beneficiaries of Component 2 through their personal bank accounts (unemployment benefits) and through special accounts at the Liberty Bank and connected bank cards (for TSA and emergency benefits).  No payment is envisioned to be cash-based. </w:t>
      </w:r>
    </w:p>
    <w:p w14:paraId="3F337967" w14:textId="648BB75F" w:rsidR="008A02DB" w:rsidRPr="008A02DB" w:rsidRDefault="008A02DB" w:rsidP="008A02DB">
      <w:pPr>
        <w:pStyle w:val="ListParagraph"/>
        <w:numPr>
          <w:ilvl w:val="0"/>
          <w:numId w:val="21"/>
        </w:numPr>
        <w:ind w:left="0"/>
        <w:rPr>
          <w:rFonts w:asciiTheme="minorHAnsi" w:eastAsia="Calibri" w:hAnsiTheme="minorHAnsi" w:cstheme="minorHAnsi"/>
          <w:bCs w:val="0"/>
          <w:color w:val="auto"/>
          <w:sz w:val="22"/>
          <w:szCs w:val="22"/>
          <w:lang w:val="en-US"/>
        </w:rPr>
      </w:pPr>
      <w:r w:rsidRPr="008A02DB">
        <w:rPr>
          <w:rFonts w:asciiTheme="minorHAnsi" w:eastAsia="Calibri" w:hAnsiTheme="minorHAnsi" w:cstheme="minorHAnsi"/>
          <w:bCs w:val="0"/>
          <w:color w:val="auto"/>
          <w:sz w:val="22"/>
          <w:szCs w:val="22"/>
          <w:lang w:val="en-US"/>
        </w:rPr>
        <w:t xml:space="preserve">A Project Implementation Unit (PIU) </w:t>
      </w:r>
      <w:proofErr w:type="gramStart"/>
      <w:r w:rsidRPr="008A02DB">
        <w:rPr>
          <w:rFonts w:asciiTheme="minorHAnsi" w:eastAsia="Calibri" w:hAnsiTheme="minorHAnsi" w:cstheme="minorHAnsi"/>
          <w:bCs w:val="0"/>
          <w:color w:val="auto"/>
          <w:sz w:val="22"/>
          <w:szCs w:val="22"/>
          <w:lang w:val="en-US"/>
        </w:rPr>
        <w:t>will be established</w:t>
      </w:r>
      <w:proofErr w:type="gramEnd"/>
      <w:r w:rsidRPr="008A02DB">
        <w:rPr>
          <w:rFonts w:asciiTheme="minorHAnsi" w:eastAsia="Calibri" w:hAnsiTheme="minorHAnsi" w:cstheme="minorHAnsi"/>
          <w:bCs w:val="0"/>
          <w:color w:val="auto"/>
          <w:sz w:val="22"/>
          <w:szCs w:val="22"/>
          <w:lang w:val="en-US"/>
        </w:rPr>
        <w:t xml:space="preserve"> within 30 days of the Project effectiveness comprising existing staff from </w:t>
      </w:r>
      <w:proofErr w:type="spellStart"/>
      <w:ins w:id="22" w:author="Maia Nikoleishvili" w:date="2020-04-27T17:28:00Z">
        <w:r w:rsidR="00233156">
          <w:rPr>
            <w:rFonts w:asciiTheme="minorHAnsi" w:eastAsia="Calibri" w:hAnsiTheme="minorHAnsi" w:cstheme="minorHAnsi"/>
            <w:bCs w:val="0"/>
            <w:color w:val="auto"/>
            <w:sz w:val="22"/>
            <w:szCs w:val="22"/>
            <w:lang w:val="en-US"/>
          </w:rPr>
          <w:t>MoIDPLHSA</w:t>
        </w:r>
      </w:ins>
      <w:proofErr w:type="spellEnd"/>
      <w:del w:id="23" w:author="Maia Nikoleishvili" w:date="2020-04-27T17:28:00Z">
        <w:r w:rsidRPr="008A02DB" w:rsidDel="00233156">
          <w:rPr>
            <w:rFonts w:asciiTheme="minorHAnsi" w:eastAsia="Calibri" w:hAnsiTheme="minorHAnsi" w:cstheme="minorHAnsi"/>
            <w:bCs w:val="0"/>
            <w:color w:val="auto"/>
            <w:sz w:val="22"/>
            <w:szCs w:val="22"/>
            <w:lang w:val="en-US"/>
          </w:rPr>
          <w:delText>MoILHSA</w:delText>
        </w:r>
      </w:del>
      <w:r w:rsidRPr="008A02DB">
        <w:rPr>
          <w:rFonts w:asciiTheme="minorHAnsi" w:eastAsia="Calibri" w:hAnsiTheme="minorHAnsi" w:cstheme="minorHAnsi"/>
          <w:bCs w:val="0"/>
          <w:color w:val="auto"/>
          <w:sz w:val="22"/>
          <w:szCs w:val="22"/>
          <w:lang w:val="en-US"/>
        </w:rPr>
        <w:t xml:space="preserve">, SSA, </w:t>
      </w:r>
      <w:proofErr w:type="spellStart"/>
      <w:r w:rsidRPr="008A02DB">
        <w:rPr>
          <w:rFonts w:asciiTheme="minorHAnsi" w:eastAsia="Calibri" w:hAnsiTheme="minorHAnsi" w:cstheme="minorHAnsi"/>
          <w:bCs w:val="0"/>
          <w:color w:val="auto"/>
          <w:sz w:val="22"/>
          <w:szCs w:val="22"/>
          <w:lang w:val="en-US"/>
        </w:rPr>
        <w:t>MoF</w:t>
      </w:r>
      <w:proofErr w:type="spellEnd"/>
      <w:r w:rsidRPr="008A02DB">
        <w:rPr>
          <w:rFonts w:asciiTheme="minorHAnsi" w:eastAsia="Calibri" w:hAnsiTheme="minorHAnsi" w:cstheme="minorHAnsi"/>
          <w:bCs w:val="0"/>
          <w:color w:val="auto"/>
          <w:sz w:val="22"/>
          <w:szCs w:val="22"/>
          <w:lang w:val="en-US"/>
        </w:rPr>
        <w:t xml:space="preserve">, State Procurement Agency, Treasury, and the NCDC and consultants hired under the project. The PIU will be led and coordinated by </w:t>
      </w:r>
      <w:proofErr w:type="spellStart"/>
      <w:ins w:id="24" w:author="Maia Nikoleishvili" w:date="2020-04-27T17:28:00Z">
        <w:r w:rsidR="00233156">
          <w:rPr>
            <w:rFonts w:asciiTheme="minorHAnsi" w:eastAsia="Calibri" w:hAnsiTheme="minorHAnsi" w:cstheme="minorHAnsi"/>
            <w:bCs w:val="0"/>
            <w:color w:val="auto"/>
            <w:sz w:val="22"/>
            <w:szCs w:val="22"/>
            <w:lang w:val="en-US"/>
          </w:rPr>
          <w:t>MoIDPLHSA</w:t>
        </w:r>
      </w:ins>
      <w:proofErr w:type="spellEnd"/>
      <w:del w:id="25" w:author="Maia Nikoleishvili" w:date="2020-04-27T17:28:00Z">
        <w:r w:rsidRPr="008A02DB" w:rsidDel="00233156">
          <w:rPr>
            <w:rFonts w:asciiTheme="minorHAnsi" w:eastAsia="Calibri" w:hAnsiTheme="minorHAnsi" w:cstheme="minorHAnsi"/>
            <w:bCs w:val="0"/>
            <w:color w:val="auto"/>
            <w:sz w:val="22"/>
            <w:szCs w:val="22"/>
            <w:lang w:val="en-US"/>
          </w:rPr>
          <w:delText>MoILHSA</w:delText>
        </w:r>
      </w:del>
      <w:r w:rsidRPr="008A02DB">
        <w:rPr>
          <w:rFonts w:asciiTheme="minorHAnsi" w:eastAsia="Calibri" w:hAnsiTheme="minorHAnsi" w:cstheme="minorHAnsi"/>
          <w:bCs w:val="0"/>
          <w:color w:val="auto"/>
          <w:sz w:val="22"/>
          <w:szCs w:val="22"/>
          <w:lang w:val="en-US"/>
        </w:rPr>
        <w:t xml:space="preserve">.  Several key consultant positions will be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The PIU, to be established under </w:t>
      </w:r>
      <w:proofErr w:type="spellStart"/>
      <w:ins w:id="26" w:author="Maia Nikoleishvili" w:date="2020-04-27T17:28:00Z">
        <w:r w:rsidR="00233156">
          <w:rPr>
            <w:rFonts w:asciiTheme="minorHAnsi" w:eastAsia="Calibri" w:hAnsiTheme="minorHAnsi" w:cstheme="minorHAnsi"/>
            <w:bCs w:val="0"/>
            <w:color w:val="auto"/>
            <w:sz w:val="22"/>
            <w:szCs w:val="22"/>
            <w:lang w:val="en-US"/>
          </w:rPr>
          <w:t>MoIDPLHSA</w:t>
        </w:r>
      </w:ins>
      <w:proofErr w:type="spellEnd"/>
      <w:del w:id="27" w:author="Maia Nikoleishvili" w:date="2020-04-27T17:28:00Z">
        <w:r w:rsidRPr="008A02DB" w:rsidDel="00233156">
          <w:rPr>
            <w:rFonts w:asciiTheme="minorHAnsi" w:eastAsia="Calibri" w:hAnsiTheme="minorHAnsi" w:cstheme="minorHAnsi"/>
            <w:bCs w:val="0"/>
            <w:color w:val="auto"/>
            <w:sz w:val="22"/>
            <w:szCs w:val="22"/>
            <w:lang w:val="en-US"/>
          </w:rPr>
          <w:delText>MoILHSA</w:delText>
        </w:r>
      </w:del>
      <w:r w:rsidRPr="008A02DB">
        <w:rPr>
          <w:rFonts w:asciiTheme="minorHAnsi" w:eastAsia="Calibri" w:hAnsiTheme="minorHAnsi" w:cstheme="minorHAnsi"/>
          <w:bCs w:val="0"/>
          <w:color w:val="auto"/>
          <w:sz w:val="22"/>
          <w:szCs w:val="22"/>
          <w:lang w:val="en-US"/>
        </w:rPr>
        <w:t>, will need to be adequately be staffed for F</w:t>
      </w:r>
      <w:ins w:id="28" w:author="Maia Nikoleishvili" w:date="2020-04-27T18:26:00Z">
        <w:r w:rsidR="00515F7F">
          <w:rPr>
            <w:rFonts w:asciiTheme="minorHAnsi" w:eastAsia="Calibri" w:hAnsiTheme="minorHAnsi" w:cstheme="minorHAnsi"/>
            <w:bCs w:val="0"/>
            <w:color w:val="auto"/>
            <w:sz w:val="22"/>
            <w:szCs w:val="22"/>
            <w:lang w:val="en-US"/>
          </w:rPr>
          <w:t xml:space="preserve">inancial </w:t>
        </w:r>
      </w:ins>
      <w:proofErr w:type="spellStart"/>
      <w:r w:rsidRPr="008A02DB">
        <w:rPr>
          <w:rFonts w:asciiTheme="minorHAnsi" w:eastAsia="Calibri" w:hAnsiTheme="minorHAnsi" w:cstheme="minorHAnsi"/>
          <w:bCs w:val="0"/>
          <w:color w:val="auto"/>
          <w:sz w:val="22"/>
          <w:szCs w:val="22"/>
          <w:lang w:val="en-US"/>
        </w:rPr>
        <w:t>M</w:t>
      </w:r>
      <w:ins w:id="29" w:author="Maia Nikoleishvili" w:date="2020-04-27T18:26:00Z">
        <w:r w:rsidR="00515F7F">
          <w:rPr>
            <w:rFonts w:asciiTheme="minorHAnsi" w:eastAsia="Calibri" w:hAnsiTheme="minorHAnsi" w:cstheme="minorHAnsi"/>
            <w:bCs w:val="0"/>
            <w:color w:val="auto"/>
            <w:sz w:val="22"/>
            <w:szCs w:val="22"/>
            <w:lang w:val="en-US"/>
          </w:rPr>
          <w:t>anagment</w:t>
        </w:r>
      </w:ins>
      <w:proofErr w:type="spellEnd"/>
      <w:r w:rsidRPr="008A02DB">
        <w:rPr>
          <w:rFonts w:asciiTheme="minorHAnsi" w:eastAsia="Calibri" w:hAnsiTheme="minorHAnsi" w:cstheme="minorHAnsi"/>
          <w:bCs w:val="0"/>
          <w:color w:val="auto"/>
          <w:sz w:val="22"/>
          <w:szCs w:val="22"/>
          <w:lang w:val="en-US"/>
        </w:rPr>
        <w:t xml:space="preserve"> and procurement functions including accounting, reporting, budgeting and funds flow, internal controls as well as social and environmental aspects.</w:t>
      </w:r>
    </w:p>
    <w:p w14:paraId="07596299" w14:textId="71B6255C"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Monitoring and evaluation activities will be the responsibility of the</w:t>
      </w:r>
      <w:r>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PIU. The PIU will: (a) monitor project implementation; (b) collect data and information related to the PDO and intermediate indicators; and (c) prepare progress reports by coordinating with related departments at the </w:t>
      </w:r>
      <w:proofErr w:type="spellStart"/>
      <w:ins w:id="30" w:author="Maia Nikoleishvili" w:date="2020-04-27T17:28:00Z">
        <w:r w:rsidR="00233156">
          <w:rPr>
            <w:rFonts w:asciiTheme="minorHAnsi" w:eastAsia="Calibri" w:hAnsiTheme="minorHAnsi" w:cstheme="minorHAnsi"/>
            <w:bCs w:val="0"/>
            <w:color w:val="auto"/>
            <w:sz w:val="22"/>
            <w:szCs w:val="22"/>
            <w:lang w:val="en-US"/>
          </w:rPr>
          <w:t>MoIDPLHSA</w:t>
        </w:r>
      </w:ins>
      <w:proofErr w:type="spellEnd"/>
      <w:del w:id="31" w:author="Maia Nikoleishvili" w:date="2020-04-27T17:28:00Z">
        <w:r w:rsidRPr="00B70225" w:rsidDel="00233156">
          <w:rPr>
            <w:rFonts w:asciiTheme="minorHAnsi" w:eastAsia="Calibri" w:hAnsiTheme="minorHAnsi" w:cstheme="minorHAnsi"/>
            <w:bCs w:val="0"/>
            <w:color w:val="auto"/>
            <w:sz w:val="22"/>
            <w:szCs w:val="22"/>
            <w:lang w:val="en-US"/>
          </w:rPr>
          <w:delText>MoLHSA</w:delText>
        </w:r>
      </w:del>
      <w:r w:rsidRPr="00B70225">
        <w:rPr>
          <w:rFonts w:asciiTheme="minorHAnsi" w:eastAsia="Calibri" w:hAnsiTheme="minorHAnsi" w:cstheme="minorHAnsi"/>
          <w:bCs w:val="0"/>
          <w:color w:val="auto"/>
          <w:sz w:val="22"/>
          <w:szCs w:val="22"/>
          <w:lang w:val="en-US"/>
        </w:rPr>
        <w:t xml:space="preserv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and other implementing agencies.  Progress reports will cover compliance with the planned project activities, the updated Procurement Plan, progress on the achievement of indicators as defined in the Results Framework; and progress on the Environmental and Social Framework (ESF). The PIU will submit these reports to the World Bank on a semi-annual basis. The roles and responsibilities, as well as the methodology, will be described in the Project Operations Manual (POM). </w:t>
      </w:r>
    </w:p>
    <w:p w14:paraId="6DFA482B" w14:textId="2A2FFF6E" w:rsidR="00B70225" w:rsidRPr="00B70225" w:rsidRDefault="00B70225" w:rsidP="00B70225">
      <w:pPr>
        <w:pStyle w:val="ListParagraph"/>
        <w:spacing w:before="120" w:after="120"/>
        <w:ind w:left="540"/>
        <w:jc w:val="left"/>
        <w:rPr>
          <w:color w:val="000000"/>
          <w:sz w:val="22"/>
          <w:szCs w:val="22"/>
        </w:rPr>
      </w:pPr>
    </w:p>
    <w:p w14:paraId="2133B39E" w14:textId="72D2EA7D" w:rsidR="005C7CB1" w:rsidRDefault="005C7CB1" w:rsidP="005C7CB1">
      <w:pPr>
        <w:numPr>
          <w:ilvl w:val="0"/>
          <w:numId w:val="3"/>
        </w:numPr>
        <w:spacing w:before="120" w:after="120"/>
        <w:jc w:val="left"/>
        <w:rPr>
          <w:color w:val="000000"/>
          <w:sz w:val="22"/>
          <w:szCs w:val="22"/>
        </w:rPr>
      </w:pPr>
      <w:r w:rsidRPr="005C7CB1">
        <w:rPr>
          <w:color w:val="000000"/>
          <w:sz w:val="22"/>
          <w:szCs w:val="22"/>
        </w:rPr>
        <w:t>Need for hands-on support</w:t>
      </w:r>
    </w:p>
    <w:p w14:paraId="7FB48854" w14:textId="7C6787BE" w:rsidR="00422AAA" w:rsidRDefault="00422AAA"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Procurement is regulated in accordance with the Law of Georgia on “State Procurement”</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Procurement unit is responsible for carrying out state procurement procedures. Based on the necessities defined by the structural unites, the procurement unit prepares plan of procurement, which is approved by the order of the Minister and submitted to the State Procurement Agency through electronic system.  </w:t>
      </w:r>
    </w:p>
    <w:p w14:paraId="2ACF74F1" w14:textId="060A9D95" w:rsidR="00422AAA" w:rsidRDefault="00422AA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Currently, Covid-19 procurement project management team comprises: Head of Administration; Head of procurement unit; Full time staff members of the procurement unit – 2; Head of International relations Division;</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Full time staff members of the legal department </w:t>
      </w:r>
      <w:r>
        <w:rPr>
          <w:rFonts w:asciiTheme="minorHAnsi" w:eastAsia="Calibri" w:hAnsiTheme="minorHAnsi" w:cstheme="minorHAnsi"/>
          <w:bCs w:val="0"/>
          <w:color w:val="auto"/>
          <w:sz w:val="22"/>
          <w:szCs w:val="22"/>
          <w:lang w:val="en-US"/>
        </w:rPr>
        <w:t>–</w:t>
      </w:r>
      <w:r w:rsidRPr="00422AAA">
        <w:rPr>
          <w:rFonts w:asciiTheme="minorHAnsi" w:eastAsia="Calibri" w:hAnsiTheme="minorHAnsi" w:cstheme="minorHAnsi"/>
          <w:bCs w:val="0"/>
          <w:color w:val="auto"/>
          <w:sz w:val="22"/>
          <w:szCs w:val="22"/>
          <w:lang w:val="en-US"/>
        </w:rPr>
        <w:t xml:space="preserve"> 2</w:t>
      </w:r>
      <w:r>
        <w:rPr>
          <w:rFonts w:asciiTheme="minorHAnsi" w:eastAsia="Calibri" w:hAnsiTheme="minorHAnsi" w:cstheme="minorHAnsi"/>
          <w:bCs w:val="0"/>
          <w:color w:val="auto"/>
          <w:sz w:val="22"/>
          <w:szCs w:val="22"/>
          <w:lang w:val="en-US"/>
        </w:rPr>
        <w:t xml:space="preserve">. Some representatives are familiar with the </w:t>
      </w:r>
      <w:r>
        <w:rPr>
          <w:rFonts w:asciiTheme="minorHAnsi" w:eastAsia="Calibri" w:hAnsiTheme="minorHAnsi" w:cstheme="minorHAnsi"/>
          <w:bCs w:val="0"/>
          <w:color w:val="auto"/>
          <w:sz w:val="22"/>
          <w:szCs w:val="22"/>
          <w:lang w:val="en-US"/>
        </w:rPr>
        <w:lastRenderedPageBreak/>
        <w:t xml:space="preserve">Bank’s procurement guidelines and regulations. None of the existing staff members have the experience of the World Bank funded projects operations. </w:t>
      </w:r>
    </w:p>
    <w:p w14:paraId="604C14B9" w14:textId="1FBC5640" w:rsidR="00422AAA" w:rsidRPr="00422AAA" w:rsidRDefault="00422AA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Reporting procedures are conducting according to the Law of Georgia on “State Procurement” through electronic system</w:t>
      </w:r>
      <w:r>
        <w:rPr>
          <w:rFonts w:asciiTheme="minorHAnsi" w:eastAsia="Calibri" w:hAnsiTheme="minorHAnsi" w:cstheme="minorHAnsi"/>
          <w:bCs w:val="0"/>
          <w:color w:val="auto"/>
          <w:sz w:val="22"/>
          <w:szCs w:val="22"/>
          <w:lang w:val="en-US"/>
        </w:rPr>
        <w:t>.</w:t>
      </w:r>
    </w:p>
    <w:p w14:paraId="6E09ABCE" w14:textId="621B1A27"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While the implementing agency has vast experience in conducting the procurement of required goods and services under the national procurement regulations, it </w:t>
      </w:r>
      <w:r w:rsidR="00922196" w:rsidRPr="00922196">
        <w:rPr>
          <w:rFonts w:asciiTheme="minorHAnsi" w:eastAsia="Calibri" w:hAnsiTheme="minorHAnsi" w:cstheme="minorHAnsi"/>
          <w:bCs w:val="0"/>
          <w:color w:val="auto"/>
          <w:sz w:val="22"/>
          <w:szCs w:val="22"/>
          <w:lang w:val="en-US"/>
        </w:rPr>
        <w:t>lacks</w:t>
      </w:r>
      <w:r w:rsidRPr="00922196">
        <w:rPr>
          <w:rFonts w:asciiTheme="minorHAnsi" w:eastAsia="Calibri" w:hAnsiTheme="minorHAnsi" w:cstheme="minorHAnsi"/>
          <w:bCs w:val="0"/>
          <w:color w:val="auto"/>
          <w:sz w:val="22"/>
          <w:szCs w:val="22"/>
          <w:lang w:val="en-US"/>
        </w:rPr>
        <w:t xml:space="preserve"> the recent track of the procurement under Bank financed projects. </w:t>
      </w:r>
      <w:proofErr w:type="gramStart"/>
      <w:r w:rsidRPr="00922196">
        <w:rPr>
          <w:rFonts w:asciiTheme="minorHAnsi" w:eastAsia="Calibri" w:hAnsiTheme="minorHAnsi" w:cstheme="minorHAnsi"/>
          <w:bCs w:val="0"/>
          <w:color w:val="auto"/>
          <w:sz w:val="22"/>
          <w:szCs w:val="22"/>
          <w:lang w:val="en-US"/>
        </w:rPr>
        <w:t>Therefore, for the procurement of initial needs will be provided by the Bank to the Borrower during the Project cycle as follow: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xml:space="preserve">) provision of draft technical requirements and specifications, as requested by </w:t>
      </w:r>
      <w:bookmarkStart w:id="32" w:name="_Hlk38157365"/>
      <w:r w:rsidRPr="00922196">
        <w:rPr>
          <w:rFonts w:asciiTheme="minorHAnsi" w:eastAsia="Calibri" w:hAnsiTheme="minorHAnsi" w:cstheme="minorHAnsi"/>
          <w:bCs w:val="0"/>
          <w:color w:val="auto"/>
          <w:sz w:val="22"/>
          <w:szCs w:val="22"/>
          <w:lang w:val="en-US"/>
        </w:rPr>
        <w:t xml:space="preserve">the </w:t>
      </w:r>
      <w:proofErr w:type="spellStart"/>
      <w:ins w:id="33" w:author="Maia Nikoleishvili" w:date="2020-04-27T17:28:00Z">
        <w:r w:rsidR="00233156">
          <w:rPr>
            <w:rFonts w:asciiTheme="minorHAnsi" w:eastAsia="Calibri" w:hAnsiTheme="minorHAnsi" w:cstheme="minorHAnsi"/>
            <w:bCs w:val="0"/>
            <w:color w:val="auto"/>
            <w:sz w:val="22"/>
            <w:szCs w:val="22"/>
            <w:lang w:val="en-US"/>
          </w:rPr>
          <w:t>MoIDPLHSA</w:t>
        </w:r>
      </w:ins>
      <w:proofErr w:type="spellEnd"/>
      <w:del w:id="34" w:author="Maia Nikoleishvili" w:date="2020-04-27T17:28:00Z">
        <w:r w:rsidRPr="00922196" w:rsidDel="00233156">
          <w:rPr>
            <w:rFonts w:asciiTheme="minorHAnsi" w:eastAsia="Calibri" w:hAnsiTheme="minorHAnsi" w:cstheme="minorHAnsi"/>
            <w:bCs w:val="0"/>
            <w:color w:val="auto"/>
            <w:sz w:val="22"/>
            <w:szCs w:val="22"/>
            <w:lang w:val="en-US"/>
          </w:rPr>
          <w:delText>MoILHSA</w:delText>
        </w:r>
      </w:del>
      <w:bookmarkEnd w:id="32"/>
      <w:r w:rsidRPr="00922196">
        <w:rPr>
          <w:rFonts w:asciiTheme="minorHAnsi" w:eastAsia="Calibri" w:hAnsiTheme="minorHAnsi" w:cstheme="minorHAnsi"/>
          <w:bCs w:val="0"/>
          <w:color w:val="auto"/>
          <w:sz w:val="22"/>
          <w:szCs w:val="22"/>
          <w:lang w:val="en-US"/>
        </w:rPr>
        <w:t>; (ii) assistance to the implementing agency in the drafting of procurement documents; and (iii) advices on evaluation procedures, including participation as observers during contract negotiations, only on clarifying matters related to the Bank procurement regulations .</w:t>
      </w:r>
      <w:proofErr w:type="gramEnd"/>
      <w:r w:rsidRPr="00922196">
        <w:rPr>
          <w:rFonts w:asciiTheme="minorHAnsi" w:eastAsia="Calibri" w:hAnsiTheme="minorHAnsi" w:cstheme="minorHAnsi"/>
          <w:bCs w:val="0"/>
          <w:color w:val="auto"/>
          <w:sz w:val="22"/>
          <w:szCs w:val="22"/>
          <w:lang w:val="en-US"/>
        </w:rPr>
        <w:t xml:space="preserve"> </w:t>
      </w:r>
    </w:p>
    <w:p w14:paraId="0410FBDF" w14:textId="77777777"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Bank Facilitated Procurement (BFP). Under HEIS, the Bank, at the Borrower’s request, may also provide proactive assistance in accessing existing supply chains through BFP, meaning: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conduct extensive market engagement and survey to identify available stock of the agreed list of critical medical consumables and equipment needed in the quantities specified; (ii) assist the implementing agency in negotiating prices, delivery terms, and other contract conditions with identified suppliers; (iii) draft final award letters and/or contracts adapted to specific market conditions, on a fit-for-purpose basis and ensuring consistency with the Bank’s procurement framework; (iv) provide additional hands-on support in contracting to outsource logistics.</w:t>
      </w:r>
    </w:p>
    <w:p w14:paraId="1A9B3B35" w14:textId="39BC438F" w:rsidR="00D82F33" w:rsidRPr="00D82F33" w:rsidRDefault="00D82F33" w:rsidP="00D82F33">
      <w:pPr>
        <w:pStyle w:val="ListParagraph"/>
        <w:spacing w:before="120" w:after="120"/>
        <w:ind w:left="0"/>
        <w:jc w:val="left"/>
        <w:rPr>
          <w:color w:val="000000"/>
          <w:sz w:val="22"/>
          <w:szCs w:val="22"/>
        </w:rPr>
      </w:pPr>
    </w:p>
    <w:p w14:paraId="207AB97E" w14:textId="41FA6B80" w:rsidR="00B70225" w:rsidRPr="00B70225" w:rsidRDefault="00B70225" w:rsidP="00D82F33">
      <w:pPr>
        <w:pStyle w:val="ListParagraph"/>
        <w:spacing w:before="120" w:after="120"/>
        <w:ind w:left="0"/>
        <w:jc w:val="left"/>
        <w:rPr>
          <w:color w:val="000000"/>
          <w:sz w:val="22"/>
          <w:szCs w:val="22"/>
        </w:rPr>
      </w:pPr>
    </w:p>
    <w:p w14:paraId="577E6720" w14:textId="067894FA" w:rsidR="005C7CB1" w:rsidRDefault="005C7CB1" w:rsidP="005C7CB1">
      <w:pPr>
        <w:numPr>
          <w:ilvl w:val="0"/>
          <w:numId w:val="3"/>
        </w:numPr>
        <w:spacing w:before="120" w:after="120"/>
        <w:jc w:val="left"/>
        <w:rPr>
          <w:color w:val="000000"/>
          <w:sz w:val="22"/>
          <w:szCs w:val="22"/>
        </w:rPr>
      </w:pPr>
      <w:r w:rsidRPr="005C7CB1">
        <w:rPr>
          <w:color w:val="000000"/>
          <w:sz w:val="22"/>
          <w:szCs w:val="22"/>
        </w:rPr>
        <w:t>Contract management capability and capacity</w:t>
      </w:r>
    </w:p>
    <w:p w14:paraId="055E5BD0" w14:textId="26DCD0FA" w:rsidR="00922196" w:rsidRP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color w:val="auto"/>
          <w:sz w:val="22"/>
          <w:szCs w:val="22"/>
          <w:lang w:val="en-US"/>
        </w:rPr>
        <w:t>Contract Management Unit</w:t>
      </w:r>
      <w:r>
        <w:rPr>
          <w:rFonts w:asciiTheme="minorHAnsi" w:eastAsia="Calibri" w:hAnsiTheme="minorHAnsi" w:cstheme="minorHAnsi"/>
          <w:bCs w:val="0"/>
          <w:color w:val="auto"/>
          <w:sz w:val="22"/>
          <w:szCs w:val="22"/>
          <w:lang w:val="en-US"/>
        </w:rPr>
        <w:t xml:space="preserve">. </w:t>
      </w:r>
      <w:r w:rsidR="00922196" w:rsidRPr="003C7A24">
        <w:rPr>
          <w:rFonts w:asciiTheme="minorHAnsi" w:eastAsia="Calibri" w:hAnsiTheme="minorHAnsi" w:cstheme="minorHAnsi"/>
          <w:bCs w:val="0"/>
          <w:color w:val="auto"/>
          <w:sz w:val="22"/>
          <w:szCs w:val="22"/>
          <w:lang w:val="en-US"/>
        </w:rPr>
        <w:t xml:space="preserve">The </w:t>
      </w:r>
      <w:proofErr w:type="spellStart"/>
      <w:ins w:id="35" w:author="Maia Nikoleishvili" w:date="2020-04-27T17:29: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36" w:author="Maia Nikoleishvili" w:date="2020-04-27T17:29:00Z">
        <w:r w:rsidRPr="003C7A24" w:rsidDel="00233156">
          <w:rPr>
            <w:rFonts w:asciiTheme="minorHAnsi" w:eastAsia="Calibri" w:hAnsiTheme="minorHAnsi" w:cstheme="minorHAnsi"/>
            <w:bCs w:val="0"/>
            <w:color w:val="auto"/>
            <w:sz w:val="22"/>
            <w:szCs w:val="22"/>
            <w:lang w:val="en-US"/>
          </w:rPr>
          <w:delText xml:space="preserve">MoILHSA </w:delText>
        </w:r>
      </w:del>
      <w:r>
        <w:rPr>
          <w:rFonts w:asciiTheme="minorHAnsi" w:eastAsia="Calibri" w:hAnsiTheme="minorHAnsi" w:cstheme="minorHAnsi"/>
          <w:bCs w:val="0"/>
          <w:color w:val="auto"/>
          <w:sz w:val="22"/>
          <w:szCs w:val="22"/>
          <w:lang w:val="en-US"/>
        </w:rPr>
        <w:t>does not have a</w:t>
      </w:r>
      <w:r w:rsidRPr="003C7A24">
        <w:rPr>
          <w:rFonts w:asciiTheme="minorHAnsi" w:eastAsia="Calibri" w:hAnsiTheme="minorHAnsi" w:cstheme="minorHAnsi"/>
          <w:bCs w:val="0"/>
          <w:color w:val="auto"/>
          <w:sz w:val="22"/>
          <w:szCs w:val="22"/>
          <w:lang w:val="en-US"/>
        </w:rPr>
        <w:t xml:space="preserve"> special unit to conduct management of the contract. Considering the thematic topics of the procured goods/service, the relevant person is </w:t>
      </w:r>
      <w:r>
        <w:rPr>
          <w:rFonts w:asciiTheme="minorHAnsi" w:eastAsia="Calibri" w:hAnsiTheme="minorHAnsi" w:cstheme="minorHAnsi"/>
          <w:bCs w:val="0"/>
          <w:color w:val="auto"/>
          <w:sz w:val="22"/>
          <w:szCs w:val="22"/>
          <w:lang w:val="en-US"/>
        </w:rPr>
        <w:t>designated</w:t>
      </w:r>
      <w:r w:rsidRPr="003C7A24">
        <w:rPr>
          <w:rFonts w:asciiTheme="minorHAnsi" w:eastAsia="Calibri" w:hAnsiTheme="minorHAnsi" w:cstheme="minorHAnsi"/>
          <w:bCs w:val="0"/>
          <w:color w:val="auto"/>
          <w:sz w:val="22"/>
          <w:szCs w:val="22"/>
          <w:lang w:val="en-US"/>
        </w:rPr>
        <w:t xml:space="preserve"> for this purpose.</w:t>
      </w:r>
    </w:p>
    <w:p w14:paraId="69019762" w14:textId="73CF4E31"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Inspection of the delivery of the goods</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 xml:space="preserve">Each agreement on state procurement includes supervision of the agreement by the relevant person or team defined by the procurer in advance in order to supervise (delivery terms, quantity and quality of the goods) implementation of the agreement.   </w:t>
      </w:r>
    </w:p>
    <w:p w14:paraId="72F7B079" w14:textId="48292E07" w:rsidR="003C7A24" w:rsidRP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Pr>
          <w:rFonts w:asciiTheme="minorHAnsi" w:eastAsia="Calibri" w:hAnsiTheme="minorHAnsi" w:cstheme="minorHAnsi"/>
          <w:b/>
          <w:bCs w:val="0"/>
          <w:color w:val="auto"/>
          <w:sz w:val="22"/>
          <w:szCs w:val="22"/>
        </w:rPr>
        <w:t>Supervision of the works</w:t>
      </w:r>
      <w:r w:rsidRPr="003C7A24">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During procurement of the construction works, there are relevant employees in the Ministry who are involved in planning, implementation and supervision of the construction works. After completion of the project, in some cases, independent expert’s conclusion could be used.</w:t>
      </w:r>
    </w:p>
    <w:p w14:paraId="332A9DE7" w14:textId="552DD1A3"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Monitoring.</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Procurement monitoring is conducted by the State Procurement Agency.</w:t>
      </w:r>
    </w:p>
    <w:p w14:paraId="1420482F" w14:textId="2A9E4F1E" w:rsidR="003C7A24" w:rsidRDefault="003C7A24"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Payment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In general, the payment is done on time, based on the terms of the contract.</w:t>
      </w:r>
    </w:p>
    <w:p w14:paraId="5AF7EDFF" w14:textId="29F193BB" w:rsidR="00D82F33" w:rsidRPr="003C7A24" w:rsidRDefault="00D82F33" w:rsidP="003C7A24">
      <w:pPr>
        <w:pStyle w:val="ListParagraph"/>
        <w:spacing w:before="120" w:after="120"/>
        <w:ind w:left="0"/>
        <w:jc w:val="left"/>
        <w:rPr>
          <w:rFonts w:asciiTheme="minorHAnsi" w:eastAsia="Calibri" w:hAnsiTheme="minorHAnsi" w:cstheme="minorHAnsi"/>
          <w:color w:val="auto"/>
          <w:sz w:val="22"/>
          <w:szCs w:val="22"/>
        </w:rPr>
      </w:pPr>
    </w:p>
    <w:p w14:paraId="27470F58" w14:textId="5FDB53BD" w:rsidR="005C7CB1" w:rsidRDefault="005C7CB1" w:rsidP="005C7CB1">
      <w:pPr>
        <w:numPr>
          <w:ilvl w:val="0"/>
          <w:numId w:val="3"/>
        </w:numPr>
        <w:spacing w:before="120" w:after="120"/>
        <w:jc w:val="left"/>
        <w:rPr>
          <w:color w:val="000000"/>
          <w:sz w:val="22"/>
          <w:szCs w:val="22"/>
        </w:rPr>
      </w:pPr>
      <w:r w:rsidRPr="005C7CB1">
        <w:rPr>
          <w:color w:val="000000"/>
          <w:sz w:val="22"/>
          <w:szCs w:val="22"/>
        </w:rPr>
        <w:t>Complaints management and dispute resolution systems</w:t>
      </w:r>
    </w:p>
    <w:p w14:paraId="5B0D0A97" w14:textId="6DC9EE24" w:rsidR="003C7A24" w:rsidRPr="003C7A24" w:rsidRDefault="003C7A24" w:rsidP="00922196">
      <w:pPr>
        <w:pStyle w:val="ListParagraph"/>
        <w:numPr>
          <w:ilvl w:val="0"/>
          <w:numId w:val="21"/>
        </w:numPr>
        <w:ind w:left="0"/>
        <w:rPr>
          <w:rFonts w:asciiTheme="minorHAnsi" w:eastAsia="Calibri" w:hAnsiTheme="minorHAnsi" w:cstheme="minorHAnsi"/>
          <w:color w:val="auto"/>
          <w:sz w:val="22"/>
          <w:szCs w:val="22"/>
        </w:rPr>
      </w:pPr>
      <w:r w:rsidRPr="003C7A24">
        <w:rPr>
          <w:rFonts w:asciiTheme="minorHAnsi" w:eastAsia="Calibri" w:hAnsiTheme="minorHAnsi" w:cstheme="minorHAnsi"/>
          <w:color w:val="auto"/>
          <w:sz w:val="22"/>
          <w:szCs w:val="22"/>
        </w:rPr>
        <w:t>Disputes are settled by the Dispute Resolution Council established according to the Law of Georgia on “State Procurement” and through addressing the Georgian courts</w:t>
      </w:r>
    </w:p>
    <w:p w14:paraId="7C285F2F" w14:textId="22A3D7B7" w:rsidR="00922196" w:rsidRDefault="00922196" w:rsidP="00922196">
      <w:pPr>
        <w:pStyle w:val="ListParagraph"/>
        <w:numPr>
          <w:ilvl w:val="0"/>
          <w:numId w:val="21"/>
        </w:numPr>
        <w:ind w:left="0"/>
        <w:rPr>
          <w:color w:val="000000"/>
          <w:sz w:val="22"/>
          <w:szCs w:val="22"/>
        </w:rPr>
      </w:pPr>
      <w:r w:rsidRPr="00922196">
        <w:rPr>
          <w:rFonts w:asciiTheme="minorHAnsi" w:eastAsia="Calibri" w:hAnsiTheme="minorHAnsi" w:cstheme="minorHAnsi"/>
          <w:bCs w:val="0"/>
          <w:color w:val="auto"/>
          <w:sz w:val="22"/>
          <w:szCs w:val="22"/>
          <w:lang w:val="en-US"/>
        </w:rPr>
        <w:t xml:space="preserve">The </w:t>
      </w:r>
      <w:proofErr w:type="spellStart"/>
      <w:r>
        <w:rPr>
          <w:rFonts w:asciiTheme="minorHAnsi" w:eastAsia="Calibri" w:hAnsiTheme="minorHAnsi" w:cstheme="minorHAnsi"/>
          <w:bCs w:val="0"/>
          <w:color w:val="auto"/>
          <w:sz w:val="22"/>
          <w:szCs w:val="22"/>
          <w:lang w:val="en-US"/>
        </w:rPr>
        <w:t>MoILHSA</w:t>
      </w:r>
      <w:proofErr w:type="spellEnd"/>
      <w:r w:rsidRPr="00922196">
        <w:rPr>
          <w:rFonts w:asciiTheme="minorHAnsi" w:eastAsia="Calibri" w:hAnsiTheme="minorHAnsi" w:cstheme="minorHAnsi"/>
          <w:bCs w:val="0"/>
          <w:color w:val="auto"/>
          <w:sz w:val="22"/>
          <w:szCs w:val="22"/>
          <w:lang w:val="en-US"/>
        </w:rPr>
        <w:t xml:space="preserve"> and P</w:t>
      </w:r>
      <w:r>
        <w:rPr>
          <w:rFonts w:asciiTheme="minorHAnsi" w:eastAsia="Calibri" w:hAnsiTheme="minorHAnsi" w:cstheme="minorHAnsi"/>
          <w:bCs w:val="0"/>
          <w:color w:val="auto"/>
          <w:sz w:val="22"/>
          <w:szCs w:val="22"/>
          <w:lang w:val="en-US"/>
        </w:rPr>
        <w:t xml:space="preserve">roject </w:t>
      </w:r>
      <w:r w:rsidRPr="00922196">
        <w:rPr>
          <w:rFonts w:asciiTheme="minorHAnsi" w:eastAsia="Calibri" w:hAnsiTheme="minorHAnsi" w:cstheme="minorHAnsi"/>
          <w:bCs w:val="0"/>
          <w:color w:val="auto"/>
          <w:sz w:val="22"/>
          <w:szCs w:val="22"/>
          <w:lang w:val="en-US"/>
        </w:rPr>
        <w:t>M</w:t>
      </w:r>
      <w:r>
        <w:rPr>
          <w:rFonts w:asciiTheme="minorHAnsi" w:eastAsia="Calibri" w:hAnsiTheme="minorHAnsi" w:cstheme="minorHAnsi"/>
          <w:bCs w:val="0"/>
          <w:color w:val="auto"/>
          <w:sz w:val="22"/>
          <w:szCs w:val="22"/>
          <w:lang w:val="en-US"/>
        </w:rPr>
        <w:t xml:space="preserve">anagement </w:t>
      </w:r>
      <w:r w:rsidRPr="00922196">
        <w:rPr>
          <w:rFonts w:asciiTheme="minorHAnsi" w:eastAsia="Calibri" w:hAnsiTheme="minorHAnsi" w:cstheme="minorHAnsi"/>
          <w:bCs w:val="0"/>
          <w:color w:val="auto"/>
          <w:sz w:val="22"/>
          <w:szCs w:val="22"/>
          <w:lang w:val="en-US"/>
        </w:rPr>
        <w:t>U</w:t>
      </w:r>
      <w:r>
        <w:rPr>
          <w:rFonts w:asciiTheme="minorHAnsi" w:eastAsia="Calibri" w:hAnsiTheme="minorHAnsi" w:cstheme="minorHAnsi"/>
          <w:bCs w:val="0"/>
          <w:color w:val="auto"/>
          <w:sz w:val="22"/>
          <w:szCs w:val="22"/>
          <w:lang w:val="en-US"/>
        </w:rPr>
        <w:t>nit</w:t>
      </w:r>
      <w:r w:rsidRPr="00922196">
        <w:rPr>
          <w:rFonts w:asciiTheme="minorHAnsi" w:eastAsia="Calibri" w:hAnsiTheme="minorHAnsi" w:cstheme="minorHAnsi"/>
          <w:bCs w:val="0"/>
          <w:color w:val="auto"/>
          <w:sz w:val="22"/>
          <w:szCs w:val="22"/>
          <w:lang w:val="en-US"/>
        </w:rPr>
        <w:t xml:space="preserve"> shall follow the procurement related complaints strictly in accordance with WB Regulations for Borrowers.</w:t>
      </w:r>
    </w:p>
    <w:p w14:paraId="317B821D" w14:textId="77777777" w:rsidR="00922196" w:rsidRPr="00922196" w:rsidRDefault="00922196" w:rsidP="00922196">
      <w:pPr>
        <w:pStyle w:val="ListParagraph"/>
        <w:ind w:left="0"/>
        <w:rPr>
          <w:color w:val="000000"/>
          <w:sz w:val="22"/>
          <w:szCs w:val="22"/>
        </w:rPr>
      </w:pPr>
    </w:p>
    <w:p w14:paraId="2DAE197F" w14:textId="3AC46F7D" w:rsidR="00922196" w:rsidRDefault="005C7CB1" w:rsidP="00922196">
      <w:pPr>
        <w:spacing w:after="240"/>
        <w:ind w:firstLine="720"/>
        <w:jc w:val="left"/>
        <w:rPr>
          <w:b/>
          <w:color w:val="000000"/>
          <w:sz w:val="22"/>
          <w:szCs w:val="22"/>
        </w:rPr>
      </w:pPr>
      <w:r w:rsidRPr="005C7CB1">
        <w:rPr>
          <w:b/>
          <w:color w:val="000000"/>
          <w:sz w:val="22"/>
          <w:szCs w:val="22"/>
        </w:rPr>
        <w:t>Key Conclusions</w:t>
      </w:r>
    </w:p>
    <w:p w14:paraId="1CF5E9D3" w14:textId="33AAF8E0" w:rsidR="00922196" w:rsidRPr="00922196" w:rsidRDefault="00922196" w:rsidP="00922196">
      <w:pPr>
        <w:pStyle w:val="ListParagraph"/>
        <w:numPr>
          <w:ilvl w:val="0"/>
          <w:numId w:val="21"/>
        </w:numPr>
        <w:spacing w:after="24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The </w:t>
      </w:r>
      <w:bookmarkStart w:id="37" w:name="_Hlk38236489"/>
      <w:proofErr w:type="spellStart"/>
      <w:r>
        <w:rPr>
          <w:rFonts w:asciiTheme="minorHAnsi" w:eastAsia="Calibri" w:hAnsiTheme="minorHAnsi" w:cstheme="minorHAnsi"/>
          <w:bCs w:val="0"/>
          <w:color w:val="auto"/>
          <w:sz w:val="22"/>
          <w:szCs w:val="22"/>
          <w:lang w:val="en-US"/>
        </w:rPr>
        <w:t>MoILHSA</w:t>
      </w:r>
      <w:bookmarkEnd w:id="37"/>
      <w:proofErr w:type="spellEnd"/>
      <w:r>
        <w:rPr>
          <w:rFonts w:asciiTheme="minorHAnsi" w:eastAsia="Calibri" w:hAnsiTheme="minorHAnsi" w:cstheme="minorHAnsi"/>
          <w:bCs w:val="0"/>
          <w:color w:val="auto"/>
          <w:sz w:val="22"/>
          <w:szCs w:val="22"/>
          <w:lang w:val="en-US"/>
        </w:rPr>
        <w:t xml:space="preserve"> does not</w:t>
      </w:r>
      <w:r w:rsidRPr="00922196">
        <w:rPr>
          <w:rFonts w:asciiTheme="minorHAnsi" w:eastAsia="Calibri" w:hAnsiTheme="minorHAnsi" w:cstheme="minorHAnsi"/>
          <w:bCs w:val="0"/>
          <w:color w:val="auto"/>
          <w:sz w:val="22"/>
          <w:szCs w:val="22"/>
          <w:lang w:val="en-US"/>
        </w:rPr>
        <w:t xml:space="preserve"> ha</w:t>
      </w:r>
      <w:r>
        <w:rPr>
          <w:rFonts w:asciiTheme="minorHAnsi" w:eastAsia="Calibri" w:hAnsiTheme="minorHAnsi" w:cstheme="minorHAnsi"/>
          <w:bCs w:val="0"/>
          <w:color w:val="auto"/>
          <w:sz w:val="22"/>
          <w:szCs w:val="22"/>
          <w:lang w:val="en-US"/>
        </w:rPr>
        <w:t>ve</w:t>
      </w:r>
      <w:r w:rsidRPr="00922196">
        <w:rPr>
          <w:rFonts w:asciiTheme="minorHAnsi" w:eastAsia="Calibri" w:hAnsiTheme="minorHAnsi" w:cstheme="minorHAnsi"/>
          <w:bCs w:val="0"/>
          <w:color w:val="auto"/>
          <w:sz w:val="22"/>
          <w:szCs w:val="22"/>
          <w:lang w:val="en-US"/>
        </w:rPr>
        <w:t xml:space="preserve"> a</w:t>
      </w:r>
      <w:r>
        <w:rPr>
          <w:rFonts w:asciiTheme="minorHAnsi" w:eastAsia="Calibri" w:hAnsiTheme="minorHAnsi" w:cstheme="minorHAnsi"/>
          <w:bCs w:val="0"/>
          <w:color w:val="auto"/>
          <w:sz w:val="22"/>
          <w:szCs w:val="22"/>
          <w:lang w:val="en-US"/>
        </w:rPr>
        <w:t xml:space="preserve">n </w:t>
      </w:r>
      <w:r w:rsidRPr="00922196">
        <w:rPr>
          <w:rFonts w:asciiTheme="minorHAnsi" w:eastAsia="Calibri" w:hAnsiTheme="minorHAnsi" w:cstheme="minorHAnsi"/>
          <w:bCs w:val="0"/>
          <w:color w:val="auto"/>
          <w:sz w:val="22"/>
          <w:szCs w:val="22"/>
          <w:lang w:val="en-US"/>
        </w:rPr>
        <w:t xml:space="preserve">experience in procurement under </w:t>
      </w:r>
      <w:r w:rsidR="003C7A24">
        <w:rPr>
          <w:rFonts w:asciiTheme="minorHAnsi" w:eastAsia="Calibri" w:hAnsiTheme="minorHAnsi" w:cstheme="minorHAnsi"/>
          <w:bCs w:val="0"/>
          <w:color w:val="auto"/>
          <w:sz w:val="22"/>
          <w:szCs w:val="22"/>
          <w:lang w:val="en-US"/>
        </w:rPr>
        <w:t>World Bank</w:t>
      </w:r>
      <w:r w:rsidRPr="00922196">
        <w:rPr>
          <w:rFonts w:asciiTheme="minorHAnsi" w:eastAsia="Calibri" w:hAnsiTheme="minorHAnsi" w:cstheme="minorHAnsi"/>
          <w:bCs w:val="0"/>
          <w:color w:val="auto"/>
          <w:sz w:val="22"/>
          <w:szCs w:val="22"/>
          <w:lang w:val="en-US"/>
        </w:rPr>
        <w:t xml:space="preserve"> financed projects</w:t>
      </w:r>
      <w:r>
        <w:rPr>
          <w:rFonts w:asciiTheme="minorHAnsi" w:eastAsia="Calibri" w:hAnsiTheme="minorHAnsi" w:cstheme="minorHAnsi"/>
          <w:bCs w:val="0"/>
          <w:color w:val="auto"/>
          <w:sz w:val="22"/>
          <w:szCs w:val="22"/>
          <w:lang w:val="en-US"/>
        </w:rPr>
        <w:t>. While the ministry will receive an extensive technical support from the Bank,</w:t>
      </w:r>
      <w:r w:rsidRPr="00922196">
        <w:rPr>
          <w:rFonts w:asciiTheme="minorHAnsi" w:eastAsia="Calibri" w:hAnsiTheme="minorHAnsi" w:cstheme="minorHAnsi"/>
          <w:bCs w:val="0"/>
          <w:color w:val="auto"/>
          <w:sz w:val="22"/>
          <w:szCs w:val="22"/>
          <w:lang w:val="en-US"/>
        </w:rPr>
        <w:t xml:space="preserve"> it is essential to provide intensive </w:t>
      </w:r>
      <w:r w:rsidRPr="00922196">
        <w:rPr>
          <w:rFonts w:asciiTheme="minorHAnsi" w:eastAsia="Calibri" w:hAnsiTheme="minorHAnsi" w:cstheme="minorHAnsi"/>
          <w:bCs w:val="0"/>
          <w:color w:val="auto"/>
          <w:sz w:val="22"/>
          <w:szCs w:val="22"/>
          <w:lang w:val="en-US"/>
        </w:rPr>
        <w:lastRenderedPageBreak/>
        <w:t>training for the procurement team. It is recommended that the dedicated Procurement consultant will be hired for the project.</w:t>
      </w:r>
    </w:p>
    <w:p w14:paraId="497120F2"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Market Analysis</w:t>
      </w:r>
    </w:p>
    <w:p w14:paraId="1409D309" w14:textId="7AF1EDE3" w:rsidR="005C7CB1" w:rsidRDefault="005C7CB1" w:rsidP="005C7CB1">
      <w:pPr>
        <w:numPr>
          <w:ilvl w:val="0"/>
          <w:numId w:val="3"/>
        </w:numPr>
        <w:spacing w:before="120" w:after="120"/>
        <w:jc w:val="left"/>
        <w:rPr>
          <w:color w:val="000000"/>
          <w:sz w:val="22"/>
          <w:szCs w:val="22"/>
        </w:rPr>
      </w:pPr>
      <w:r w:rsidRPr="005C7CB1">
        <w:rPr>
          <w:color w:val="000000"/>
          <w:sz w:val="22"/>
          <w:szCs w:val="22"/>
        </w:rPr>
        <w:t>Market sector dynamics</w:t>
      </w:r>
    </w:p>
    <w:p w14:paraId="3D7BD7D5" w14:textId="2C1FF1DF" w:rsidR="001516A0" w:rsidRPr="00B16299" w:rsidRDefault="00AC678E" w:rsidP="00AC678E">
      <w:pPr>
        <w:pStyle w:val="ListParagraph"/>
        <w:numPr>
          <w:ilvl w:val="0"/>
          <w:numId w:val="21"/>
        </w:numPr>
        <w:spacing w:before="120" w:after="120"/>
        <w:ind w:left="0"/>
        <w:jc w:val="left"/>
        <w:rPr>
          <w:color w:val="000000"/>
          <w:sz w:val="22"/>
          <w:szCs w:val="22"/>
        </w:rPr>
      </w:pPr>
      <w:r w:rsidRPr="006F7084">
        <w:rPr>
          <w:color w:val="000000"/>
          <w:sz w:val="22"/>
          <w:szCs w:val="22"/>
          <w:highlight w:val="yellow"/>
        </w:rPr>
        <w:t xml:space="preserve">Before outbreak of COVID-19, the </w:t>
      </w:r>
      <w:proofErr w:type="spellStart"/>
      <w:ins w:id="38" w:author="Maia Nikoleishvili" w:date="2020-04-27T17:29: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39" w:author="Maia Nikoleishvili" w:date="2020-04-27T17:29:00Z">
        <w:r w:rsidRPr="006F7084" w:rsidDel="00233156">
          <w:rPr>
            <w:rFonts w:asciiTheme="minorHAnsi" w:eastAsia="Calibri" w:hAnsiTheme="minorHAnsi" w:cstheme="minorHAnsi"/>
            <w:bCs w:val="0"/>
            <w:color w:val="auto"/>
            <w:sz w:val="22"/>
            <w:szCs w:val="22"/>
            <w:highlight w:val="yellow"/>
            <w:lang w:val="en-US"/>
          </w:rPr>
          <w:delText xml:space="preserve">MoILHSA </w:delText>
        </w:r>
      </w:del>
      <w:r w:rsidRPr="006F7084">
        <w:rPr>
          <w:rFonts w:asciiTheme="minorHAnsi" w:eastAsia="Calibri" w:hAnsiTheme="minorHAnsi" w:cstheme="minorHAnsi"/>
          <w:bCs w:val="0"/>
          <w:color w:val="auto"/>
          <w:sz w:val="22"/>
          <w:szCs w:val="22"/>
          <w:highlight w:val="yellow"/>
          <w:lang w:val="en-US"/>
        </w:rPr>
        <w:t xml:space="preserve">was procuring part of the essential inventories for the public hospitals using the consolidated tenders under the national procurement regulations. Other goods and services were purchased by open </w:t>
      </w:r>
      <w:r w:rsidR="001516A0" w:rsidRPr="006F7084">
        <w:rPr>
          <w:rFonts w:asciiTheme="minorHAnsi" w:eastAsia="Calibri" w:hAnsiTheme="minorHAnsi" w:cstheme="minorHAnsi"/>
          <w:bCs w:val="0"/>
          <w:color w:val="auto"/>
          <w:sz w:val="22"/>
          <w:szCs w:val="22"/>
          <w:highlight w:val="yellow"/>
          <w:lang w:val="en-US"/>
        </w:rPr>
        <w:t>and/</w:t>
      </w:r>
      <w:r w:rsidRPr="006F7084">
        <w:rPr>
          <w:rFonts w:asciiTheme="minorHAnsi" w:eastAsia="Calibri" w:hAnsiTheme="minorHAnsi" w:cstheme="minorHAnsi"/>
          <w:bCs w:val="0"/>
          <w:color w:val="auto"/>
          <w:sz w:val="22"/>
          <w:szCs w:val="22"/>
          <w:highlight w:val="yellow"/>
          <w:lang w:val="en-US"/>
        </w:rPr>
        <w:t xml:space="preserve">or national tenders governed by national procurement laws using e-Procurement system of Georgia. </w:t>
      </w:r>
      <w:r w:rsidR="001516A0" w:rsidRPr="006F7084">
        <w:rPr>
          <w:rFonts w:asciiTheme="minorHAnsi" w:eastAsia="Calibri" w:hAnsiTheme="minorHAnsi" w:cstheme="minorHAnsi"/>
          <w:bCs w:val="0"/>
          <w:color w:val="auto"/>
          <w:sz w:val="22"/>
          <w:szCs w:val="22"/>
          <w:highlight w:val="yellow"/>
          <w:lang w:val="en-US"/>
        </w:rPr>
        <w:t>Shortly after outbreak, the local suppliers experienced the shortage of the critical supplies, which automatically annulled the existing framework agreements</w:t>
      </w:r>
      <w:r w:rsidR="001516A0">
        <w:rPr>
          <w:rFonts w:asciiTheme="minorHAnsi" w:eastAsia="Calibri" w:hAnsiTheme="minorHAnsi" w:cstheme="minorHAnsi"/>
          <w:bCs w:val="0"/>
          <w:color w:val="auto"/>
          <w:sz w:val="22"/>
          <w:szCs w:val="22"/>
          <w:lang w:val="en-US"/>
        </w:rPr>
        <w:t xml:space="preserve">. </w:t>
      </w:r>
    </w:p>
    <w:p w14:paraId="34A3F82F" w14:textId="03C4B6D5" w:rsidR="00B16299" w:rsidRDefault="00CF0457" w:rsidP="00AC678E">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
          <w:color w:val="auto"/>
          <w:sz w:val="22"/>
          <w:szCs w:val="22"/>
          <w:lang w:val="en-US"/>
        </w:rPr>
        <w:t>Local Market Capacity</w:t>
      </w:r>
      <w:r w:rsidRPr="00CF0457">
        <w:rPr>
          <w:rFonts w:asciiTheme="minorHAnsi" w:eastAsia="Calibri" w:hAnsiTheme="minorHAnsi" w:cstheme="minorHAnsi"/>
          <w:bCs w:val="0"/>
          <w:color w:val="auto"/>
          <w:sz w:val="22"/>
          <w:szCs w:val="22"/>
          <w:lang w:val="en-US"/>
        </w:rPr>
        <w:t>. Considering pandemic situation, the demand on personal protective equipment is very high and local market only satisfies minimum requirements (around 5 percent). Therefore, the replenishment of the stock is carried out by imported goods.</w:t>
      </w:r>
    </w:p>
    <w:p w14:paraId="2CA6BD61" w14:textId="5FEAB136" w:rsidR="00CF0457" w:rsidRPr="00CF0457" w:rsidRDefault="00CF0457" w:rsidP="00AC678E">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Pr>
          <w:rFonts w:asciiTheme="minorHAnsi" w:eastAsia="Calibri" w:hAnsiTheme="minorHAnsi" w:cstheme="minorHAnsi"/>
          <w:b/>
          <w:color w:val="auto"/>
          <w:sz w:val="22"/>
          <w:szCs w:val="22"/>
          <w:lang w:val="en-US"/>
        </w:rPr>
        <w:t>Market analysis</w:t>
      </w:r>
      <w:r w:rsidRPr="00CF0457">
        <w:rPr>
          <w:rFonts w:asciiTheme="minorHAnsi" w:eastAsia="Calibri" w:hAnsiTheme="minorHAnsi" w:cstheme="minorHAnsi"/>
          <w:bCs w:val="0"/>
          <w:color w:val="auto"/>
          <w:sz w:val="22"/>
          <w:szCs w:val="22"/>
          <w:lang w:val="en-US"/>
        </w:rPr>
        <w:t>.</w:t>
      </w:r>
      <w:r>
        <w:rPr>
          <w:rFonts w:asciiTheme="minorHAnsi" w:eastAsia="Calibri" w:hAnsiTheme="minorHAnsi" w:cstheme="minorHAnsi"/>
          <w:bCs w:val="0"/>
          <w:color w:val="auto"/>
          <w:sz w:val="22"/>
          <w:szCs w:val="22"/>
          <w:lang w:val="en-US"/>
        </w:rPr>
        <w:t xml:space="preserve"> To the extent possible, the </w:t>
      </w:r>
      <w:proofErr w:type="spellStart"/>
      <w:ins w:id="40" w:author="Maia Nikoleishvili" w:date="2020-04-27T17:29: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41" w:author="Maia Nikoleishvili" w:date="2020-04-27T17:29:00Z">
        <w:r w:rsidDel="00233156">
          <w:rPr>
            <w:rFonts w:asciiTheme="minorHAnsi" w:eastAsia="Calibri" w:hAnsiTheme="minorHAnsi" w:cstheme="minorHAnsi"/>
            <w:bCs w:val="0"/>
            <w:color w:val="auto"/>
            <w:sz w:val="22"/>
            <w:szCs w:val="22"/>
            <w:lang w:val="en-US"/>
          </w:rPr>
          <w:delText xml:space="preserve">MoILHSA </w:delText>
        </w:r>
      </w:del>
      <w:r>
        <w:rPr>
          <w:rFonts w:asciiTheme="minorHAnsi" w:eastAsia="Calibri" w:hAnsiTheme="minorHAnsi" w:cstheme="minorHAnsi"/>
          <w:bCs w:val="0"/>
          <w:color w:val="auto"/>
          <w:sz w:val="22"/>
          <w:szCs w:val="22"/>
          <w:lang w:val="en-US"/>
        </w:rPr>
        <w:t>conducts the market analysis exercises.</w:t>
      </w:r>
    </w:p>
    <w:p w14:paraId="0945A304" w14:textId="77777777" w:rsidR="006F7084" w:rsidRPr="006F7084" w:rsidRDefault="006F7084" w:rsidP="00AC678E">
      <w:pPr>
        <w:pStyle w:val="ListParagraph"/>
        <w:numPr>
          <w:ilvl w:val="0"/>
          <w:numId w:val="21"/>
        </w:numPr>
        <w:spacing w:before="120" w:after="120"/>
        <w:ind w:left="0"/>
        <w:jc w:val="left"/>
        <w:rPr>
          <w:color w:val="000000"/>
          <w:sz w:val="22"/>
          <w:szCs w:val="22"/>
        </w:rPr>
      </w:pPr>
      <w:r w:rsidRPr="006F7084">
        <w:rPr>
          <w:rFonts w:asciiTheme="minorHAnsi" w:eastAsia="Calibri" w:hAnsiTheme="minorHAnsi" w:cstheme="minorHAnsi"/>
          <w:bCs w:val="0"/>
          <w:color w:val="auto"/>
          <w:sz w:val="22"/>
          <w:szCs w:val="22"/>
          <w:lang w:val="en-US"/>
        </w:rPr>
        <w:t xml:space="preserve">This section provides an overview of details of a market analysis summary for the supply of critical medical products required to respond the COVID-19 outbreak. The analysis identifies the main market segments, the major suppliers for each segment and supply chain risks. Informed by this analysis, procurement options and actions are outlined to help address market supply issues.  </w:t>
      </w:r>
    </w:p>
    <w:p w14:paraId="63054C84" w14:textId="77777777" w:rsidR="006F7084" w:rsidRPr="006F7084" w:rsidRDefault="001516A0" w:rsidP="006F7084">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 xml:space="preserve"> </w:t>
      </w:r>
      <w:r w:rsidR="006F7084" w:rsidRPr="006F7084">
        <w:rPr>
          <w:rFonts w:asciiTheme="minorHAnsi" w:eastAsia="Calibri" w:hAnsiTheme="minorHAnsi" w:cstheme="minorHAnsi"/>
          <w:bCs w:val="0"/>
          <w:color w:val="auto"/>
          <w:sz w:val="22"/>
          <w:szCs w:val="22"/>
          <w:lang w:val="en-US"/>
        </w:rPr>
        <w:t>The supply of medical products required to respond to the COVID-19 outbreak is consolidated in five separate market segments:</w:t>
      </w:r>
    </w:p>
    <w:p w14:paraId="5D5561E8"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F99E816" w14:textId="1288787D"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Personnel Protective Equipment</w:t>
      </w:r>
    </w:p>
    <w:p w14:paraId="3E694F90" w14:textId="01ED09F0"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Device Equipment</w:t>
      </w:r>
    </w:p>
    <w:p w14:paraId="691E0A4C" w14:textId="7DA2F43B"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Consumables</w:t>
      </w:r>
    </w:p>
    <w:p w14:paraId="407DEE49" w14:textId="18E8EFC2"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Chemicals</w:t>
      </w:r>
    </w:p>
    <w:p w14:paraId="3A2B36D8" w14:textId="3B42944F"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Vehicles</w:t>
      </w:r>
    </w:p>
    <w:p w14:paraId="26E3CB85"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E400A56" w14:textId="2BF459E9" w:rsidR="00AC678E" w:rsidRDefault="006F7084" w:rsidP="006F7084">
      <w:p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 xml:space="preserve">As well as manufacturers who act as suppliers, there are also distributors, procurement agents and wholesalers who operate in this market. This analysis focuses on the OEM (Original Equipment Manufacturers). </w:t>
      </w:r>
      <w:del w:id="42" w:author="Maia Nikoleishvili" w:date="2020-04-27T18:36:00Z">
        <w:r w:rsidRPr="006F7084" w:rsidDel="001B1633">
          <w:rPr>
            <w:rFonts w:asciiTheme="minorHAnsi" w:eastAsia="Calibri" w:hAnsiTheme="minorHAnsi" w:cstheme="minorHAnsi"/>
            <w:bCs w:val="0"/>
            <w:color w:val="auto"/>
            <w:sz w:val="22"/>
            <w:szCs w:val="22"/>
            <w:highlight w:val="yellow"/>
            <w:lang w:val="en-US"/>
          </w:rPr>
          <w:delText>Medical products are highly regulated and usually subject to many laws at a country, and sometimes also at a regional level e.g. European Union.</w:delText>
        </w:r>
        <w:r w:rsidDel="001B1633">
          <w:rPr>
            <w:rFonts w:asciiTheme="minorHAnsi" w:eastAsia="Calibri" w:hAnsiTheme="minorHAnsi" w:cstheme="minorHAnsi"/>
            <w:bCs w:val="0"/>
            <w:color w:val="auto"/>
            <w:sz w:val="22"/>
            <w:szCs w:val="22"/>
            <w:lang w:val="ka-GE"/>
          </w:rPr>
          <w:delText xml:space="preserve"> </w:delText>
        </w:r>
        <w:r w:rsidRPr="006F7084" w:rsidDel="001B1633">
          <w:rPr>
            <w:rFonts w:asciiTheme="minorHAnsi" w:eastAsia="Calibri" w:hAnsiTheme="minorHAnsi" w:cstheme="minorHAnsi"/>
            <w:bCs w:val="0"/>
            <w:color w:val="auto"/>
            <w:sz w:val="22"/>
            <w:szCs w:val="22"/>
            <w:highlight w:val="yellow"/>
            <w:lang w:val="en-US"/>
          </w:rPr>
          <w:delText>In Georgia governing laws  […]</w:delText>
        </w:r>
        <w:r w:rsidDel="001B1633">
          <w:rPr>
            <w:rFonts w:asciiTheme="minorHAnsi" w:eastAsia="Calibri" w:hAnsiTheme="minorHAnsi" w:cstheme="minorHAnsi"/>
            <w:bCs w:val="0"/>
            <w:color w:val="auto"/>
            <w:sz w:val="22"/>
            <w:szCs w:val="22"/>
            <w:lang w:val="en-US"/>
          </w:rPr>
          <w:delText xml:space="preserve"> </w:delText>
        </w:r>
      </w:del>
    </w:p>
    <w:p w14:paraId="3F44BD92" w14:textId="1B1A599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Personnel Protective Equipment (PPE) -</w:t>
      </w:r>
      <w:r w:rsidRPr="00DD4C79">
        <w:rPr>
          <w:rFonts w:asciiTheme="minorHAnsi" w:eastAsia="Calibri" w:hAnsiTheme="minorHAnsi" w:cstheme="minorHAnsi"/>
          <w:bCs w:val="0"/>
          <w:color w:val="auto"/>
          <w:sz w:val="22"/>
          <w:szCs w:val="22"/>
          <w:lang w:val="en-US"/>
        </w:rPr>
        <w:t xml:space="preserve">Many products in this category are impacted by surging demand from the public for protective equipment e.g. masks. Normally, the majority buyers in this market are in the health sector, rather than the general public. Therefore, this supply market is not geared-up to respond to mass demand from the general public. Generally, across the market, backlogs on orders are running at 4 to 6 months. Production of PPE items have been significantly shifted from the U.S. to Mexico who are experiencing 100% utilization rates (capacity is full), and this is expected to continue for the next 4 to 6 months. Distribution is a through a mixture </w:t>
      </w:r>
      <w:r w:rsidR="00DD4C79" w:rsidRPr="00DD4C79">
        <w:rPr>
          <w:rFonts w:asciiTheme="minorHAnsi" w:eastAsia="Calibri" w:hAnsiTheme="minorHAnsi" w:cstheme="minorHAnsi"/>
          <w:bCs w:val="0"/>
          <w:color w:val="auto"/>
          <w:sz w:val="22"/>
          <w:szCs w:val="22"/>
          <w:lang w:val="en-US"/>
        </w:rPr>
        <w:t>of supply</w:t>
      </w:r>
      <w:r w:rsidRPr="00DD4C79">
        <w:rPr>
          <w:rFonts w:asciiTheme="minorHAnsi" w:eastAsia="Calibri" w:hAnsiTheme="minorHAnsi" w:cstheme="minorHAnsi"/>
          <w:bCs w:val="0"/>
          <w:color w:val="auto"/>
          <w:sz w:val="22"/>
          <w:szCs w:val="22"/>
          <w:lang w:val="en-US"/>
        </w:rPr>
        <w:t xml:space="preserve"> from manufacturers and wholesalers. The U.S. represents the largest buyer, followed by Europe. Both these geographies have domestic manufacturers, but the </w:t>
      </w:r>
      <w:r w:rsidR="00DD4C79" w:rsidRPr="00DD4C79">
        <w:rPr>
          <w:rFonts w:asciiTheme="minorHAnsi" w:eastAsia="Calibri" w:hAnsiTheme="minorHAnsi" w:cstheme="minorHAnsi"/>
          <w:bCs w:val="0"/>
          <w:color w:val="auto"/>
          <w:sz w:val="22"/>
          <w:szCs w:val="22"/>
          <w:lang w:val="en-US"/>
        </w:rPr>
        <w:t>marketplace</w:t>
      </w:r>
      <w:r w:rsidRPr="00DD4C79">
        <w:rPr>
          <w:rFonts w:asciiTheme="minorHAnsi" w:eastAsia="Calibri" w:hAnsiTheme="minorHAnsi" w:cstheme="minorHAnsi"/>
          <w:bCs w:val="0"/>
          <w:color w:val="auto"/>
          <w:sz w:val="22"/>
          <w:szCs w:val="22"/>
          <w:lang w:val="en-US"/>
        </w:rPr>
        <w:t xml:space="preserve"> is dominated by Chinese suppliers (due to lower cost of production).  Other geographies have rapidly expanding local manufacturing base offering low-cost product lines.</w:t>
      </w:r>
    </w:p>
    <w:p w14:paraId="4B2960E1" w14:textId="77777777" w:rsidR="006F7084" w:rsidRPr="006F7084" w:rsidRDefault="006F7084" w:rsidP="006F7084">
      <w:pPr>
        <w:pStyle w:val="ListParagraph"/>
        <w:ind w:left="0"/>
        <w:rPr>
          <w:rFonts w:eastAsiaTheme="minorEastAsia"/>
          <w:b/>
          <w:color w:val="000000"/>
        </w:rPr>
      </w:pPr>
    </w:p>
    <w:p w14:paraId="16EF89E9" w14:textId="2D3AE77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Surgical Masks -</w:t>
      </w:r>
      <w:r>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China is the main producer of surgical marks, accounting for approximately 50% of worldwide capacity. Other supplier countries include India, Thailand, Malaysia, Japan, Mexico, US, Korea and several European countries.  </w:t>
      </w:r>
    </w:p>
    <w:p w14:paraId="7E8A6EE1" w14:textId="77777777" w:rsidR="006F7084" w:rsidRPr="006F7084" w:rsidRDefault="006F7084" w:rsidP="006F7084">
      <w:pPr>
        <w:pStyle w:val="ListParagraph"/>
        <w:ind w:left="0"/>
        <w:rPr>
          <w:rFonts w:eastAsiaTheme="minorEastAsia"/>
          <w:b/>
          <w:color w:val="000000"/>
        </w:rPr>
      </w:pPr>
    </w:p>
    <w:p w14:paraId="0BFA3420" w14:textId="63D91B19"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Surgical Gloves - </w:t>
      </w:r>
      <w:r w:rsidRPr="00DD4C79">
        <w:rPr>
          <w:rFonts w:asciiTheme="minorHAnsi" w:eastAsia="Calibri" w:hAnsiTheme="minorHAnsi" w:cstheme="minorHAnsi"/>
          <w:bCs w:val="0"/>
          <w:color w:val="auto"/>
          <w:sz w:val="22"/>
          <w:szCs w:val="22"/>
          <w:lang w:val="en-US"/>
        </w:rPr>
        <w:t>The distribution of manufacturing capacity for surgical gloves is more diversified than surgical masks. Though China does produce significant amounts of gloves, the greatest production capacities are in Malaysia, Thailand and Indonesia. Distribution is a through a mixture of supply from manufacturers and wholesalers</w:t>
      </w:r>
      <w:r w:rsidRPr="006F7084">
        <w:rPr>
          <w:rFonts w:eastAsiaTheme="minorEastAsia"/>
          <w:color w:val="000000"/>
        </w:rPr>
        <w:t xml:space="preserve">. </w:t>
      </w:r>
    </w:p>
    <w:p w14:paraId="18AE72EA" w14:textId="77777777" w:rsidR="006F7084" w:rsidRPr="006F7084" w:rsidRDefault="006F7084" w:rsidP="006F7084">
      <w:pPr>
        <w:pStyle w:val="ListParagraph"/>
        <w:ind w:left="0"/>
        <w:rPr>
          <w:rFonts w:eastAsiaTheme="minorEastAsia"/>
          <w:b/>
          <w:color w:val="000000"/>
        </w:rPr>
      </w:pPr>
    </w:p>
    <w:p w14:paraId="4C59D538" w14:textId="7DF9D4A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Surgical Gowns - </w:t>
      </w:r>
      <w:r w:rsidRPr="006F7084">
        <w:rPr>
          <w:rFonts w:eastAsiaTheme="minorEastAsia"/>
          <w:color w:val="000000"/>
        </w:rPr>
        <w:t>D</w:t>
      </w:r>
      <w:r w:rsidRPr="00DD4C79">
        <w:rPr>
          <w:rFonts w:asciiTheme="minorHAnsi" w:eastAsia="Calibri" w:hAnsiTheme="minorHAnsi" w:cstheme="minorHAnsi"/>
          <w:bCs w:val="0"/>
          <w:color w:val="auto"/>
          <w:sz w:val="22"/>
          <w:szCs w:val="22"/>
          <w:lang w:val="en-US"/>
        </w:rPr>
        <w:t xml:space="preserve">isposable surgical gowns are preferred more than reusable surgical gowns. The disposable surgical gowns segment dominates the market with approximately 68-70% of market share. This is a highly globalized market with main manufacture in Europe, Asia and North America. </w:t>
      </w:r>
    </w:p>
    <w:p w14:paraId="2D5595E5" w14:textId="77777777" w:rsidR="006F7084" w:rsidRPr="006F7084" w:rsidRDefault="006F7084" w:rsidP="006F7084">
      <w:pPr>
        <w:pStyle w:val="ListParagraph"/>
        <w:ind w:left="0"/>
        <w:rPr>
          <w:rFonts w:eastAsiaTheme="minorEastAsia"/>
          <w:b/>
          <w:color w:val="000000"/>
        </w:rPr>
      </w:pPr>
    </w:p>
    <w:p w14:paraId="6989F155" w14:textId="2AD8D24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Scrubs - </w:t>
      </w:r>
      <w:r w:rsidRPr="00DD4C79">
        <w:rPr>
          <w:rFonts w:asciiTheme="minorHAnsi" w:eastAsia="Calibri" w:hAnsiTheme="minorHAnsi" w:cstheme="minorHAnsi"/>
          <w:bCs w:val="0"/>
          <w:color w:val="auto"/>
          <w:sz w:val="22"/>
          <w:szCs w:val="22"/>
          <w:lang w:val="en-US"/>
        </w:rPr>
        <w:t xml:space="preserve">North America and Europe are the largest medical protective clothing markets due to major market players being domiciled in these regions. </w:t>
      </w:r>
    </w:p>
    <w:p w14:paraId="6BFC365F" w14:textId="77777777" w:rsidR="006F7084" w:rsidRPr="00DD4C79" w:rsidRDefault="006F7084" w:rsidP="006F7084">
      <w:pPr>
        <w:pStyle w:val="ListParagraph"/>
        <w:ind w:left="0"/>
        <w:rPr>
          <w:rFonts w:asciiTheme="minorHAnsi" w:eastAsia="Calibri" w:hAnsiTheme="minorHAnsi" w:cstheme="minorHAnsi"/>
          <w:bCs w:val="0"/>
          <w:color w:val="auto"/>
          <w:sz w:val="22"/>
          <w:szCs w:val="22"/>
          <w:lang w:val="en-US"/>
        </w:rPr>
      </w:pPr>
    </w:p>
    <w:p w14:paraId="45F06F31" w14:textId="7AA3BE83"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Goggles -</w:t>
      </w:r>
      <w:r w:rsidRPr="00DD4C79">
        <w:rPr>
          <w:rFonts w:asciiTheme="minorHAnsi" w:eastAsia="Calibri" w:hAnsiTheme="minorHAnsi" w:cstheme="minorHAnsi"/>
          <w:bCs w:val="0"/>
          <w:color w:val="auto"/>
          <w:sz w:val="22"/>
          <w:szCs w:val="22"/>
          <w:lang w:val="en-US"/>
        </w:rPr>
        <w:t xml:space="preserve">The market is highly consolidated due to the presence of a few global suppliers and numerous local manufacturers in different parts of the world. Key manufacturers in this market are based in the USA and Europe, with some local manufacturers present mostly in Asia Pacific region. </w:t>
      </w:r>
    </w:p>
    <w:p w14:paraId="33E6908E" w14:textId="77777777" w:rsidR="006F7084" w:rsidRPr="006F7084" w:rsidRDefault="006F7084" w:rsidP="006F7084">
      <w:pPr>
        <w:pStyle w:val="ListParagraph"/>
        <w:ind w:left="0"/>
        <w:rPr>
          <w:rFonts w:eastAsiaTheme="minorEastAsia"/>
          <w:b/>
          <w:color w:val="000000"/>
        </w:rPr>
      </w:pPr>
    </w:p>
    <w:p w14:paraId="6DD78A41" w14:textId="6AA1EFBA"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Respirator Fit Testers - </w:t>
      </w:r>
      <w:r w:rsidRPr="00DD4C79">
        <w:rPr>
          <w:rFonts w:asciiTheme="minorHAnsi" w:eastAsia="Calibri" w:hAnsiTheme="minorHAnsi" w:cstheme="minorHAnsi"/>
          <w:bCs w:val="0"/>
          <w:color w:val="auto"/>
          <w:sz w:val="22"/>
          <w:szCs w:val="22"/>
          <w:lang w:val="en-US"/>
        </w:rPr>
        <w:t>The USA holds significant market share from the sales of respirator fit testers due to stringent government regulations and standards enforced by United States Department of Labor.</w:t>
      </w:r>
    </w:p>
    <w:p w14:paraId="00DFC30C" w14:textId="77777777" w:rsidR="006F7084" w:rsidRPr="006F7084" w:rsidRDefault="006F7084" w:rsidP="006F7084">
      <w:pPr>
        <w:pStyle w:val="ListParagraph"/>
        <w:ind w:left="0"/>
        <w:rPr>
          <w:rFonts w:eastAsiaTheme="minorEastAsia"/>
          <w:b/>
          <w:color w:val="000000"/>
        </w:rPr>
      </w:pPr>
    </w:p>
    <w:p w14:paraId="762B9ED3" w14:textId="2D1EC1D1"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Oxygen Concentrator -</w:t>
      </w:r>
      <w:r w:rsidRPr="00DD4C79">
        <w:rPr>
          <w:rFonts w:asciiTheme="minorHAnsi" w:eastAsia="Calibri" w:hAnsiTheme="minorHAnsi" w:cstheme="minorHAnsi"/>
          <w:bCs w:val="0"/>
          <w:color w:val="auto"/>
          <w:sz w:val="22"/>
          <w:szCs w:val="22"/>
          <w:lang w:val="en-US"/>
        </w:rPr>
        <w:t>The USA is the leading supplier of Oxygen Concentrators followed by Europe then China. Oxygen concentrators can be complex to buy and subject to many local regulations.</w:t>
      </w:r>
    </w:p>
    <w:p w14:paraId="02790A37" w14:textId="77777777" w:rsidR="006F7084" w:rsidRPr="006F7084" w:rsidRDefault="006F7084" w:rsidP="00E11C14">
      <w:pPr>
        <w:pStyle w:val="ListParagraph"/>
        <w:ind w:left="0"/>
        <w:rPr>
          <w:rFonts w:eastAsiaTheme="minorEastAsia"/>
          <w:b/>
          <w:color w:val="000000"/>
        </w:rPr>
      </w:pPr>
    </w:p>
    <w:p w14:paraId="5282EED0" w14:textId="276619A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Tubes (Lab Equipment / Laboratory Glassware)</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dominated by a number of key suppliers mainly from North America and Europe due to the bigger demand of downstream applications. In 2017, these two regions took 62.04% of global laboratory glassware consumption in total.</w:t>
      </w:r>
    </w:p>
    <w:p w14:paraId="0410884B" w14:textId="77777777" w:rsidR="006F7084" w:rsidRPr="006F7084" w:rsidRDefault="006F7084" w:rsidP="00E11C14">
      <w:pPr>
        <w:pStyle w:val="ListParagraph"/>
        <w:ind w:left="0"/>
        <w:rPr>
          <w:rFonts w:eastAsiaTheme="minorEastAsia"/>
          <w:b/>
          <w:color w:val="000000"/>
        </w:rPr>
      </w:pPr>
    </w:p>
    <w:p w14:paraId="5E08A0F0" w14:textId="3A39D50B"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t>Portable Ventilators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ventilators market is highly consolidated with 5 companies accounting for more than half of the global market share. Portable ventilators can be complex to buy and subject to many local regulations</w:t>
      </w:r>
      <w:r w:rsidRPr="00E11C14">
        <w:rPr>
          <w:rFonts w:eastAsiaTheme="minorEastAsia"/>
          <w:color w:val="000000"/>
        </w:rPr>
        <w:t>.</w:t>
      </w:r>
    </w:p>
    <w:p w14:paraId="0C12FF7E" w14:textId="77777777" w:rsidR="006F7084" w:rsidRPr="006F7084" w:rsidRDefault="006F7084" w:rsidP="00E11C14">
      <w:pPr>
        <w:pStyle w:val="ListParagraph"/>
        <w:ind w:left="0"/>
        <w:rPr>
          <w:rFonts w:eastAsiaTheme="minorEastAsia"/>
          <w:b/>
          <w:color w:val="000000"/>
        </w:rPr>
      </w:pPr>
    </w:p>
    <w:p w14:paraId="66F4CB44" w14:textId="71AB5AEC"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Pulse Oximeter</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North America is the largest supplier of pulse oximeters, with a production market share nearly 46% in 2015. Asia is the second largest supplier of pulse oximeters with a production market share nearly 33% in 2015. </w:t>
      </w:r>
    </w:p>
    <w:p w14:paraId="5826DFDF" w14:textId="77777777" w:rsidR="006F7084" w:rsidRPr="006F7084" w:rsidRDefault="006F7084" w:rsidP="00E11C14">
      <w:pPr>
        <w:pStyle w:val="ListParagraph"/>
        <w:ind w:left="0"/>
        <w:rPr>
          <w:rFonts w:eastAsiaTheme="minorEastAsia"/>
          <w:b/>
          <w:color w:val="000000"/>
        </w:rPr>
      </w:pPr>
    </w:p>
    <w:p w14:paraId="22C0AD6E" w14:textId="25E2C7BE"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Laryngoscope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highly fragmented with many suppliers, with Europe and North America suppliers considered the leading companies supplying Laryngoscopy technology.</w:t>
      </w:r>
    </w:p>
    <w:p w14:paraId="54CA1FBD" w14:textId="77777777" w:rsidR="006F7084" w:rsidRPr="006F7084" w:rsidRDefault="006F7084" w:rsidP="00E11C14">
      <w:pPr>
        <w:pStyle w:val="ListParagraph"/>
        <w:ind w:left="0"/>
        <w:rPr>
          <w:rFonts w:eastAsiaTheme="minorEastAsia"/>
          <w:b/>
          <w:color w:val="000000"/>
        </w:rPr>
      </w:pPr>
    </w:p>
    <w:p w14:paraId="03CA80D0" w14:textId="7700DFAA"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Ultrasound</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Ultrasound market is dominated by 5 main suppliers that represent 90% of market supply. Ultrasound can be complex to buy and subject to many local regulations.</w:t>
      </w:r>
    </w:p>
    <w:p w14:paraId="0ABC54DA" w14:textId="77777777" w:rsidR="006F7084" w:rsidRPr="006F7084" w:rsidRDefault="006F7084" w:rsidP="00E11C14">
      <w:pPr>
        <w:pStyle w:val="ListParagraph"/>
        <w:ind w:left="0"/>
        <w:rPr>
          <w:rFonts w:eastAsiaTheme="minorEastAsia"/>
          <w:b/>
          <w:color w:val="000000"/>
        </w:rPr>
      </w:pPr>
    </w:p>
    <w:p w14:paraId="5AF34C98" w14:textId="4957A83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Bio-Hazard Bags</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North America is the largest bio-hazard bag market at present followed by Europe. This is mainly due to stringent government regulations regarding waste disposal, an aging population and large amounts of bio-hazard waste generated.</w:t>
      </w:r>
    </w:p>
    <w:p w14:paraId="42CE4B4B" w14:textId="77777777" w:rsidR="006F7084" w:rsidRPr="006F7084" w:rsidRDefault="006F7084" w:rsidP="00E11C14">
      <w:pPr>
        <w:pStyle w:val="ListParagraph"/>
        <w:ind w:left="0"/>
        <w:rPr>
          <w:rFonts w:eastAsiaTheme="minorEastAsia"/>
          <w:b/>
          <w:color w:val="000000"/>
        </w:rPr>
      </w:pPr>
    </w:p>
    <w:p w14:paraId="3E4A27E1" w14:textId="613BBFAC"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t>Chlorine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Canada, Brazil, Japan, China and India are major producers of chlorine</w:t>
      </w:r>
      <w:r w:rsidRPr="00E11C14">
        <w:rPr>
          <w:rFonts w:eastAsiaTheme="minorEastAsia"/>
          <w:color w:val="000000"/>
        </w:rPr>
        <w:t>.</w:t>
      </w:r>
    </w:p>
    <w:p w14:paraId="3DE8AB7E" w14:textId="77777777" w:rsidR="006F7084" w:rsidRPr="006F7084" w:rsidRDefault="006F7084" w:rsidP="00E11C14">
      <w:pPr>
        <w:pStyle w:val="ListParagraph"/>
        <w:ind w:left="0"/>
        <w:rPr>
          <w:rFonts w:eastAsiaTheme="minorEastAsia"/>
          <w:b/>
          <w:color w:val="000000"/>
        </w:rPr>
      </w:pPr>
    </w:p>
    <w:p w14:paraId="247F9202" w14:textId="6E5727E8"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lastRenderedPageBreak/>
        <w:t>Ambulances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is the largest supplier of emergency ambulances, with a production market share of approximately 30%, while Europe is the second largest supplier with a market share of approximately 25%. Ambulances are complex to buy and subject to many local regulations.</w:t>
      </w:r>
    </w:p>
    <w:p w14:paraId="395422FB" w14:textId="77777777" w:rsidR="00DD4C79" w:rsidRDefault="00DD4C79" w:rsidP="00DD4C79">
      <w:pPr>
        <w:pStyle w:val="Heading2"/>
        <w:ind w:left="540"/>
        <w:rPr>
          <w:rFonts w:ascii="Times New Roman" w:hAnsi="Times New Roman" w:cs="Times New Roman"/>
          <w:sz w:val="28"/>
          <w:szCs w:val="28"/>
          <w:u w:color="314F4F"/>
        </w:rPr>
      </w:pPr>
      <w:bookmarkStart w:id="43" w:name="_Toc499136989"/>
    </w:p>
    <w:p w14:paraId="4EB34DB8" w14:textId="43C3605A" w:rsidR="00DD4C79" w:rsidRPr="00C7348E" w:rsidRDefault="00DD4C79" w:rsidP="00DD4C79">
      <w:pPr>
        <w:pStyle w:val="Heading2"/>
        <w:ind w:left="540"/>
        <w:rPr>
          <w:rFonts w:ascii="Times New Roman" w:hAnsi="Times New Roman" w:cs="Times New Roman"/>
          <w:sz w:val="28"/>
          <w:szCs w:val="28"/>
          <w:u w:color="314F4F"/>
        </w:rPr>
      </w:pPr>
      <w:r w:rsidRPr="00603702">
        <w:rPr>
          <w:rFonts w:ascii="Times New Roman" w:hAnsi="Times New Roman" w:cs="Times New Roman"/>
          <w:sz w:val="28"/>
          <w:szCs w:val="28"/>
          <w:u w:color="314F4F"/>
        </w:rPr>
        <w:t>Price Analysis</w:t>
      </w:r>
      <w:r w:rsidRPr="00603702" w:rsidDel="00603702">
        <w:rPr>
          <w:rFonts w:ascii="Times New Roman" w:hAnsi="Times New Roman" w:cs="Times New Roman"/>
          <w:sz w:val="28"/>
          <w:szCs w:val="28"/>
          <w:u w:color="314F4F"/>
        </w:rPr>
        <w:t xml:space="preserve"> </w:t>
      </w:r>
      <w:bookmarkEnd w:id="43"/>
    </w:p>
    <w:p w14:paraId="4FB9653C" w14:textId="77777777" w:rsidR="00DD4C79" w:rsidRPr="00DD4C79" w:rsidRDefault="00DD4C79" w:rsidP="00DD4C79">
      <w:pPr>
        <w:pStyle w:val="ListParagraph"/>
        <w:ind w:left="540"/>
        <w:rPr>
          <w:rFonts w:eastAsia="Arial"/>
          <w:color w:val="000000"/>
          <w:u w:color="000000"/>
          <w:bdr w:val="nil"/>
        </w:rPr>
      </w:pPr>
    </w:p>
    <w:p w14:paraId="166D7D06" w14:textId="77777777" w:rsidR="00DD4C79" w:rsidRPr="00DD4C79" w:rsidRDefault="00DD4C79" w:rsidP="00DD4C79">
      <w:pPr>
        <w:pStyle w:val="ListParagraph"/>
        <w:numPr>
          <w:ilvl w:val="0"/>
          <w:numId w:val="21"/>
        </w:numPr>
        <w:ind w:left="0"/>
        <w:rPr>
          <w:rFonts w:eastAsiaTheme="minorEastAsia"/>
          <w:color w:val="000000"/>
        </w:rPr>
      </w:pPr>
      <w:r w:rsidRPr="00DD4C79">
        <w:rPr>
          <w:rFonts w:eastAsiaTheme="minorEastAsia"/>
          <w:color w:val="000000"/>
        </w:rPr>
        <w:t xml:space="preserve">Price benchmark information is in the public domain for a number of medical products as detailed below. This type of information can be used to support Borrowers in establishing how much of premium is being charged due to increased demand. </w:t>
      </w:r>
    </w:p>
    <w:tbl>
      <w:tblPr>
        <w:tblStyle w:val="TableGrid1"/>
        <w:tblW w:w="9085" w:type="dxa"/>
        <w:tblLook w:val="04A0" w:firstRow="1" w:lastRow="0" w:firstColumn="1" w:lastColumn="0" w:noHBand="0" w:noVBand="1"/>
      </w:tblPr>
      <w:tblGrid>
        <w:gridCol w:w="3595"/>
        <w:gridCol w:w="5490"/>
      </w:tblGrid>
      <w:tr w:rsidR="00DD4C79" w:rsidRPr="00DD4C79" w14:paraId="6D97F62B" w14:textId="77777777" w:rsidTr="00DD4C79">
        <w:trPr>
          <w:trHeight w:val="293"/>
        </w:trPr>
        <w:tc>
          <w:tcPr>
            <w:tcW w:w="3595" w:type="dxa"/>
            <w:shd w:val="clear" w:color="auto" w:fill="9CC2E5" w:themeFill="accent1" w:themeFillTint="99"/>
          </w:tcPr>
          <w:p w14:paraId="5BD1F1A4" w14:textId="77777777" w:rsidR="00DD4C79" w:rsidRPr="00DD4C79" w:rsidRDefault="00DD4C79" w:rsidP="00DD4C79">
            <w:pPr>
              <w:spacing w:before="0"/>
              <w:jc w:val="center"/>
              <w:textAlignment w:val="baseline"/>
              <w:rPr>
                <w:rFonts w:asciiTheme="minorHAnsi" w:hAnsiTheme="minorHAnsi" w:cstheme="minorHAnsi"/>
                <w:b/>
                <w:color w:val="auto"/>
                <w:szCs w:val="24"/>
                <w:lang w:val="en-US"/>
              </w:rPr>
            </w:pPr>
            <w:r w:rsidRPr="00DD4C79">
              <w:rPr>
                <w:rFonts w:asciiTheme="minorHAnsi" w:hAnsiTheme="minorHAnsi" w:cstheme="minorHAnsi"/>
                <w:b/>
                <w:color w:val="auto"/>
                <w:szCs w:val="24"/>
                <w:lang w:val="en-US"/>
              </w:rPr>
              <w:t>PPE Product</w:t>
            </w:r>
          </w:p>
        </w:tc>
        <w:tc>
          <w:tcPr>
            <w:tcW w:w="5490" w:type="dxa"/>
            <w:shd w:val="clear" w:color="auto" w:fill="9CC2E5" w:themeFill="accent1" w:themeFillTint="99"/>
          </w:tcPr>
          <w:p w14:paraId="20300762"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
                <w:color w:val="auto"/>
                <w:szCs w:val="24"/>
                <w:lang w:val="en-US"/>
              </w:rPr>
              <w:t>Price Median ($)</w:t>
            </w:r>
          </w:p>
        </w:tc>
      </w:tr>
      <w:tr w:rsidR="00DD4C79" w:rsidRPr="00DD4C79" w14:paraId="3AD817B5" w14:textId="77777777" w:rsidTr="00DD4C79">
        <w:trPr>
          <w:trHeight w:val="293"/>
        </w:trPr>
        <w:tc>
          <w:tcPr>
            <w:tcW w:w="3595" w:type="dxa"/>
          </w:tcPr>
          <w:p w14:paraId="79CBB8F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Exam Gloves</w:t>
            </w:r>
          </w:p>
        </w:tc>
        <w:tc>
          <w:tcPr>
            <w:tcW w:w="5490" w:type="dxa"/>
          </w:tcPr>
          <w:p w14:paraId="1783EAEC"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$6.55</w:t>
            </w:r>
          </w:p>
        </w:tc>
      </w:tr>
      <w:tr w:rsidR="00DD4C79" w:rsidRPr="00DD4C79" w14:paraId="6ECC97D1" w14:textId="77777777" w:rsidTr="00DD4C79">
        <w:trPr>
          <w:trHeight w:val="293"/>
        </w:trPr>
        <w:tc>
          <w:tcPr>
            <w:tcW w:w="3595" w:type="dxa"/>
          </w:tcPr>
          <w:p w14:paraId="0F12488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Isolation Gowns</w:t>
            </w:r>
          </w:p>
        </w:tc>
        <w:tc>
          <w:tcPr>
            <w:tcW w:w="5490" w:type="dxa"/>
          </w:tcPr>
          <w:p w14:paraId="4B7551B6" w14:textId="77777777" w:rsidR="00DD4C79" w:rsidRPr="00DD4C79" w:rsidRDefault="00DD4C79" w:rsidP="00DD4C79">
            <w:pPr>
              <w:tabs>
                <w:tab w:val="center" w:pos="1394"/>
              </w:tabs>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5676B1A8" w14:textId="77777777" w:rsidTr="00DD4C79">
        <w:trPr>
          <w:trHeight w:val="293"/>
        </w:trPr>
        <w:tc>
          <w:tcPr>
            <w:tcW w:w="3595" w:type="dxa"/>
          </w:tcPr>
          <w:p w14:paraId="39E931E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Respirators</w:t>
            </w:r>
          </w:p>
        </w:tc>
        <w:tc>
          <w:tcPr>
            <w:tcW w:w="5490" w:type="dxa"/>
          </w:tcPr>
          <w:p w14:paraId="422D14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$10.52</w:t>
            </w:r>
          </w:p>
        </w:tc>
      </w:tr>
      <w:tr w:rsidR="00DD4C79" w:rsidRPr="00DD4C79" w14:paraId="64FE89EF" w14:textId="77777777" w:rsidTr="00DD4C79">
        <w:trPr>
          <w:trHeight w:val="293"/>
        </w:trPr>
        <w:tc>
          <w:tcPr>
            <w:tcW w:w="3595" w:type="dxa"/>
          </w:tcPr>
          <w:p w14:paraId="228A5C1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Shoe Covers</w:t>
            </w:r>
          </w:p>
        </w:tc>
        <w:tc>
          <w:tcPr>
            <w:tcW w:w="5490" w:type="dxa"/>
          </w:tcPr>
          <w:p w14:paraId="30FC95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29861E2A" w14:textId="77777777" w:rsidTr="00DD4C79">
        <w:trPr>
          <w:trHeight w:val="293"/>
        </w:trPr>
        <w:tc>
          <w:tcPr>
            <w:tcW w:w="3595" w:type="dxa"/>
          </w:tcPr>
          <w:p w14:paraId="13FE8D43"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Surgical Masks</w:t>
            </w:r>
          </w:p>
        </w:tc>
        <w:tc>
          <w:tcPr>
            <w:tcW w:w="5490" w:type="dxa"/>
          </w:tcPr>
          <w:p w14:paraId="277E0B59"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$55.00</w:t>
            </w:r>
          </w:p>
        </w:tc>
      </w:tr>
    </w:tbl>
    <w:p w14:paraId="01621AF0" w14:textId="77777777" w:rsidR="00DD4C79" w:rsidRPr="00DD4C79" w:rsidRDefault="00DD4C79" w:rsidP="00DD4C79">
      <w:pPr>
        <w:rPr>
          <w:rFonts w:eastAsia="Arial"/>
          <w:color w:val="000000"/>
          <w:u w:color="000000"/>
          <w:bdr w:val="nil"/>
        </w:rPr>
      </w:pPr>
    </w:p>
    <w:p w14:paraId="40A9DEB2" w14:textId="173A98B0" w:rsidR="006F7084" w:rsidRDefault="003E3EBC" w:rsidP="003E3EBC">
      <w:pPr>
        <w:pStyle w:val="Heading2"/>
        <w:ind w:left="540"/>
        <w:rPr>
          <w:rFonts w:ascii="Times New Roman" w:hAnsi="Times New Roman" w:cs="Times New Roman"/>
          <w:sz w:val="28"/>
          <w:szCs w:val="28"/>
          <w:u w:color="314F4F"/>
        </w:rPr>
      </w:pPr>
      <w:r w:rsidRPr="003E3EBC">
        <w:rPr>
          <w:rFonts w:ascii="Times New Roman" w:hAnsi="Times New Roman" w:cs="Times New Roman"/>
          <w:sz w:val="28"/>
          <w:szCs w:val="28"/>
          <w:u w:color="314F4F"/>
        </w:rPr>
        <w:t>Use of Alternatives</w:t>
      </w:r>
    </w:p>
    <w:p w14:paraId="2DE42A6C" w14:textId="77777777" w:rsidR="006D6926" w:rsidRPr="00B50066" w:rsidRDefault="003E3EBC" w:rsidP="006D6926">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VENTILATOR - </w:t>
      </w:r>
      <w:r w:rsidR="006D6926" w:rsidRPr="00B50066">
        <w:rPr>
          <w:rFonts w:asciiTheme="minorHAnsi" w:hAnsiTheme="minorHAnsi" w:cstheme="minorHAnsi"/>
          <w:bCs w:val="0"/>
          <w:color w:val="auto"/>
          <w:szCs w:val="24"/>
          <w:lang w:val="en-US"/>
        </w:rPr>
        <w:t>Many COVID-19 patients will require mechanical ventilation. However, a shortage of ventilators has led to an increased risk of patient fatality.</w:t>
      </w:r>
    </w:p>
    <w:p w14:paraId="080550F8" w14:textId="01A0E5AE" w:rsidR="003E3EBC" w:rsidRPr="00B50066" w:rsidRDefault="003E3EBC"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Use of Consumer-Grade Obstructive Sleep Apnea Devices May Supplement Ventilator Supply during Shortage [ECRI Exclusive Hazard Report] - Devices intended for obstructive sleep apnea (OSA) may be used as a temporary measure for low-acuity patients while intensive care, non-invasive ventilators, and devices cleared for other preferred therapies are in a critical shortage.</w:t>
      </w:r>
      <w:r w:rsidRPr="00B50066">
        <w:rPr>
          <w:rFonts w:asciiTheme="minorHAnsi" w:hAnsiTheme="minorHAnsi" w:cstheme="minorHAnsi"/>
          <w:bCs w:val="0"/>
          <w:color w:val="auto"/>
          <w:szCs w:val="24"/>
          <w:lang w:val="en-US"/>
        </w:rPr>
        <w:footnoteReference w:id="4"/>
      </w:r>
    </w:p>
    <w:p w14:paraId="3A0C00F1" w14:textId="253C3FC3" w:rsidR="003E3EBC" w:rsidRPr="00B50066" w:rsidRDefault="003E3EBC"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MECHANICAL VENTILATOR - Anesthesia Units Can Be Repurposed to Provide Ventilatory Support for Critically Ill Patients, as Long as Precautions Are Taken [ECRI Exclusive Special Report]</w:t>
      </w:r>
      <w:r w:rsidRPr="00B50066">
        <w:rPr>
          <w:rFonts w:asciiTheme="minorHAnsi" w:hAnsiTheme="minorHAnsi" w:cstheme="minorHAnsi"/>
          <w:bCs w:val="0"/>
          <w:color w:val="auto"/>
          <w:szCs w:val="24"/>
          <w:lang w:val="en-US"/>
        </w:rPr>
        <w:footnoteReference w:id="5"/>
      </w:r>
    </w:p>
    <w:p w14:paraId="1366DD1B" w14:textId="471CB506" w:rsidR="006D6926" w:rsidRPr="00B50066" w:rsidRDefault="006D6926" w:rsidP="003E3EBC">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N95 RESPIRATOR - </w:t>
      </w:r>
      <w:r w:rsidR="00EE4A91" w:rsidRPr="00B50066">
        <w:rPr>
          <w:rFonts w:asciiTheme="minorHAnsi" w:hAnsiTheme="minorHAnsi" w:cstheme="minorHAnsi"/>
          <w:bCs w:val="0"/>
          <w:color w:val="auto"/>
          <w:szCs w:val="24"/>
          <w:lang w:val="en-US"/>
        </w:rPr>
        <w:t>Use expired N95 FFRs for healthcare delivery. FDA approved the use of expired FFRs on March 28, 2020; Use imported, non NIOSH-approved FFRs that are similar to NIOSH-approved FFRs:</w:t>
      </w:r>
      <w:r w:rsidR="00EE4A91" w:rsidRPr="00B50066">
        <w:rPr>
          <w:rFonts w:asciiTheme="minorHAnsi" w:hAnsiTheme="minorHAnsi" w:cstheme="minorHAnsi"/>
          <w:bCs w:val="0"/>
          <w:color w:val="auto"/>
          <w:szCs w:val="24"/>
          <w:lang w:val="en-US"/>
        </w:rPr>
        <w:footnoteReference w:id="6"/>
      </w:r>
    </w:p>
    <w:p w14:paraId="3C15CDE3" w14:textId="717E04A7" w:rsidR="00EE4A91" w:rsidRDefault="00EE4A91" w:rsidP="00EE4A91">
      <w:pPr>
        <w:pStyle w:val="ListParagraph"/>
        <w:ind w:left="0"/>
        <w:rPr>
          <w:lang w:val="en-US"/>
        </w:rPr>
      </w:pPr>
      <w:r>
        <w:rPr>
          <w:noProof/>
          <w:lang w:val="en-US"/>
        </w:rPr>
        <w:lastRenderedPageBreak/>
        <w:drawing>
          <wp:inline distT="0" distB="0" distL="0" distR="0" wp14:anchorId="044FB4FA" wp14:editId="72849AC5">
            <wp:extent cx="6172200" cy="38493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95 alternatives.png"/>
                    <pic:cNvPicPr/>
                  </pic:nvPicPr>
                  <pic:blipFill>
                    <a:blip r:embed="rId8">
                      <a:extLst>
                        <a:ext uri="{28A0092B-C50C-407E-A947-70E740481C1C}">
                          <a14:useLocalDpi xmlns:a14="http://schemas.microsoft.com/office/drawing/2010/main" val="0"/>
                        </a:ext>
                      </a:extLst>
                    </a:blip>
                    <a:stretch>
                      <a:fillRect/>
                    </a:stretch>
                  </pic:blipFill>
                  <pic:spPr>
                    <a:xfrm>
                      <a:off x="0" y="0"/>
                      <a:ext cx="6172200" cy="3849370"/>
                    </a:xfrm>
                    <a:prstGeom prst="rect">
                      <a:avLst/>
                    </a:prstGeom>
                  </pic:spPr>
                </pic:pic>
              </a:graphicData>
            </a:graphic>
          </wp:inline>
        </w:drawing>
      </w:r>
    </w:p>
    <w:p w14:paraId="0A85812B" w14:textId="3EB903E5" w:rsidR="00C65393" w:rsidRDefault="00C65393" w:rsidP="00EE4A91">
      <w:pPr>
        <w:pStyle w:val="ListParagraph"/>
        <w:ind w:left="0"/>
        <w:rPr>
          <w:lang w:val="en-US"/>
        </w:rPr>
      </w:pPr>
    </w:p>
    <w:p w14:paraId="5AD747A6" w14:textId="7E0B69D6"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r w:rsidRPr="00C65393">
        <w:rPr>
          <w:rFonts w:ascii="Times New Roman" w:eastAsiaTheme="majorEastAsia" w:hAnsi="Times New Roman" w:cs="Times New Roman"/>
          <w:bCs w:val="0"/>
          <w:color w:val="2E74B5" w:themeColor="accent1" w:themeShade="BF"/>
          <w:sz w:val="28"/>
          <w:szCs w:val="28"/>
          <w:u w:color="314F4F"/>
          <w:lang w:val="en-US"/>
        </w:rPr>
        <w:t>Current Strategies and Market Outreach</w:t>
      </w:r>
    </w:p>
    <w:p w14:paraId="16E82C28" w14:textId="63F2C648"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p>
    <w:p w14:paraId="6F8E0003" w14:textId="33DE98BC" w:rsidR="00C65393" w:rsidRPr="00393481" w:rsidRDefault="00C65393" w:rsidP="00EE4A91">
      <w:pPr>
        <w:pStyle w:val="ListParagraph"/>
        <w:numPr>
          <w:ilvl w:val="0"/>
          <w:numId w:val="21"/>
        </w:numPr>
        <w:ind w:left="0"/>
        <w:rPr>
          <w:lang w:val="en-US"/>
        </w:rPr>
      </w:pPr>
      <w:r w:rsidRPr="00C65393">
        <w:rPr>
          <w:rFonts w:asciiTheme="minorHAnsi" w:eastAsia="Calibri" w:hAnsiTheme="minorHAnsi" w:cstheme="minorHAnsi"/>
          <w:bCs w:val="0"/>
          <w:color w:val="auto"/>
          <w:sz w:val="22"/>
          <w:szCs w:val="22"/>
          <w:lang w:val="en-US"/>
        </w:rPr>
        <w:t>For the time being, the</w:t>
      </w:r>
      <w:r w:rsidRPr="00C65393">
        <w:rPr>
          <w:rFonts w:ascii="Times New Roman" w:eastAsiaTheme="majorEastAsia" w:hAnsi="Times New Roman" w:cs="Times New Roman"/>
          <w:bCs w:val="0"/>
          <w:color w:val="2E74B5" w:themeColor="accent1" w:themeShade="BF"/>
          <w:sz w:val="28"/>
          <w:szCs w:val="28"/>
          <w:u w:color="314F4F"/>
          <w:lang w:val="en-US"/>
        </w:rPr>
        <w:t xml:space="preserve"> </w:t>
      </w:r>
      <w:proofErr w:type="spellStart"/>
      <w:ins w:id="44" w:author="Maia Nikoleishvili" w:date="2020-04-27T17:29:00Z">
        <w:r w:rsidR="00233156">
          <w:rPr>
            <w:rFonts w:asciiTheme="minorHAnsi" w:eastAsia="Calibri" w:hAnsiTheme="minorHAnsi" w:cstheme="minorHAnsi"/>
            <w:bCs w:val="0"/>
            <w:color w:val="auto"/>
            <w:sz w:val="22"/>
            <w:szCs w:val="22"/>
            <w:lang w:val="en-US"/>
          </w:rPr>
          <w:t>MoIDPLHSA</w:t>
        </w:r>
        <w:proofErr w:type="spellEnd"/>
        <w:r w:rsidR="00233156" w:rsidRPr="008249C1">
          <w:rPr>
            <w:rFonts w:asciiTheme="minorHAnsi" w:eastAsia="Calibri" w:hAnsiTheme="minorHAnsi" w:cstheme="minorHAnsi"/>
            <w:bCs w:val="0"/>
            <w:color w:val="auto"/>
            <w:sz w:val="22"/>
            <w:szCs w:val="22"/>
            <w:lang w:val="en-US"/>
          </w:rPr>
          <w:t xml:space="preserve"> </w:t>
        </w:r>
      </w:ins>
      <w:del w:id="45" w:author="Maia Nikoleishvili" w:date="2020-04-27T17:29:00Z">
        <w:r w:rsidRPr="00C65393" w:rsidDel="00233156">
          <w:rPr>
            <w:rFonts w:asciiTheme="minorHAnsi" w:eastAsia="Calibri" w:hAnsiTheme="minorHAnsi" w:cstheme="minorHAnsi"/>
            <w:bCs w:val="0"/>
            <w:color w:val="auto"/>
            <w:sz w:val="22"/>
            <w:szCs w:val="22"/>
            <w:lang w:val="en-US"/>
          </w:rPr>
          <w:delText xml:space="preserve">MoILHSA </w:delText>
        </w:r>
      </w:del>
      <w:r w:rsidRPr="00C65393">
        <w:rPr>
          <w:rFonts w:asciiTheme="minorHAnsi" w:eastAsia="Calibri" w:hAnsiTheme="minorHAnsi" w:cstheme="minorHAnsi"/>
          <w:bCs w:val="0"/>
          <w:color w:val="auto"/>
          <w:sz w:val="22"/>
          <w:szCs w:val="22"/>
          <w:lang w:val="en-US"/>
        </w:rPr>
        <w:t xml:space="preserve">experiences major challenges in obtaining the vital inventory to fight the pandemic. The ministry exercises on-the-spot </w:t>
      </w:r>
      <w:r>
        <w:rPr>
          <w:rFonts w:asciiTheme="minorHAnsi" w:eastAsia="Calibri" w:hAnsiTheme="minorHAnsi" w:cstheme="minorHAnsi"/>
          <w:bCs w:val="0"/>
          <w:color w:val="auto"/>
          <w:sz w:val="22"/>
          <w:szCs w:val="22"/>
          <w:lang w:val="en-US"/>
        </w:rPr>
        <w:t>procurement of the supplies, as well as utilizes an external mediator support, such as diplomatic corps of Georgia</w:t>
      </w:r>
      <w:r w:rsidR="00CF0457">
        <w:rPr>
          <w:rFonts w:asciiTheme="minorHAnsi" w:eastAsia="Calibri" w:hAnsiTheme="minorHAnsi" w:cstheme="minorHAnsi"/>
          <w:bCs w:val="0"/>
          <w:color w:val="auto"/>
          <w:sz w:val="22"/>
          <w:szCs w:val="22"/>
          <w:lang w:val="en-US"/>
        </w:rPr>
        <w:t>.</w:t>
      </w:r>
    </w:p>
    <w:p w14:paraId="4F485952" w14:textId="2A257CA9" w:rsidR="00393481" w:rsidRPr="00CF0457" w:rsidRDefault="00393481" w:rsidP="00EE4A91">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t xml:space="preserve">Currently, Government of Georgia develops incentives for industry to rapidly respond to the supply needs and start and/or increase </w:t>
      </w:r>
      <w:r w:rsidRPr="00393481">
        <w:rPr>
          <w:rFonts w:asciiTheme="minorHAnsi" w:eastAsia="Calibri" w:hAnsiTheme="minorHAnsi" w:cstheme="minorHAnsi"/>
          <w:bCs w:val="0"/>
          <w:color w:val="auto"/>
          <w:sz w:val="22"/>
          <w:szCs w:val="22"/>
          <w:highlight w:val="yellow"/>
          <w:lang w:val="en-US"/>
        </w:rPr>
        <w:t xml:space="preserve">production, such as </w:t>
      </w:r>
      <w:proofErr w:type="gramStart"/>
      <w:r w:rsidRPr="00393481">
        <w:rPr>
          <w:rFonts w:asciiTheme="minorHAnsi" w:eastAsia="Calibri" w:hAnsiTheme="minorHAnsi" w:cstheme="minorHAnsi"/>
          <w:bCs w:val="0"/>
          <w:color w:val="auto"/>
          <w:sz w:val="22"/>
          <w:szCs w:val="22"/>
          <w:highlight w:val="yellow"/>
          <w:lang w:val="en-US"/>
        </w:rPr>
        <w:t>face masks</w:t>
      </w:r>
      <w:proofErr w:type="gramEnd"/>
      <w:r w:rsidRPr="00393481">
        <w:rPr>
          <w:rFonts w:asciiTheme="minorHAnsi" w:eastAsia="Calibri" w:hAnsiTheme="minorHAnsi" w:cstheme="minorHAnsi"/>
          <w:bCs w:val="0"/>
          <w:color w:val="auto"/>
          <w:sz w:val="22"/>
          <w:szCs w:val="22"/>
          <w:highlight w:val="yellow"/>
          <w:lang w:val="en-US"/>
        </w:rPr>
        <w:t xml:space="preserve">, </w:t>
      </w:r>
      <w:ins w:id="46" w:author="Maia Nikoleishvili" w:date="2020-04-27T17:45:00Z">
        <w:r w:rsidR="00B5734E">
          <w:rPr>
            <w:rFonts w:asciiTheme="minorHAnsi" w:eastAsia="Calibri" w:hAnsiTheme="minorHAnsi" w:cstheme="minorHAnsi"/>
            <w:bCs w:val="0"/>
            <w:color w:val="auto"/>
            <w:sz w:val="22"/>
            <w:szCs w:val="22"/>
            <w:highlight w:val="yellow"/>
            <w:lang w:val="en-US"/>
          </w:rPr>
          <w:t xml:space="preserve">gowns, protection suits, disinfectant solutions </w:t>
        </w:r>
      </w:ins>
      <w:r w:rsidRPr="00393481">
        <w:rPr>
          <w:rFonts w:asciiTheme="minorHAnsi" w:eastAsia="Calibri" w:hAnsiTheme="minorHAnsi" w:cstheme="minorHAnsi"/>
          <w:bCs w:val="0"/>
          <w:color w:val="auto"/>
          <w:sz w:val="22"/>
          <w:szCs w:val="22"/>
          <w:highlight w:val="yellow"/>
          <w:lang w:val="en-US"/>
        </w:rPr>
        <w:t>etc.</w:t>
      </w:r>
      <w:r>
        <w:rPr>
          <w:rFonts w:asciiTheme="minorHAnsi" w:eastAsia="Calibri" w:hAnsiTheme="minorHAnsi" w:cstheme="minorHAnsi"/>
          <w:bCs w:val="0"/>
          <w:color w:val="auto"/>
          <w:sz w:val="22"/>
          <w:szCs w:val="22"/>
          <w:lang w:val="en-US"/>
        </w:rPr>
        <w:t xml:space="preserve">  </w:t>
      </w:r>
      <w:r w:rsidR="00CF0457" w:rsidRPr="00CF0457">
        <w:rPr>
          <w:rFonts w:asciiTheme="minorHAnsi" w:eastAsia="Calibri" w:hAnsiTheme="minorHAnsi" w:cstheme="minorHAnsi"/>
          <w:bCs w:val="0"/>
          <w:color w:val="auto"/>
          <w:sz w:val="22"/>
          <w:szCs w:val="22"/>
          <w:lang w:val="en-US"/>
        </w:rPr>
        <w:t>Newly established state enterprise plans to hand over the Ministry 4 million face masks.</w:t>
      </w:r>
    </w:p>
    <w:p w14:paraId="2D9CA58A" w14:textId="7D1C2482" w:rsidR="00CF0457" w:rsidRDefault="00CF0457" w:rsidP="009E671D">
      <w:pPr>
        <w:pStyle w:val="ListParagraph"/>
        <w:numPr>
          <w:ilvl w:val="0"/>
          <w:numId w:val="21"/>
        </w:numPr>
        <w:ind w:left="0"/>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Cs w:val="0"/>
          <w:color w:val="auto"/>
          <w:sz w:val="22"/>
          <w:szCs w:val="22"/>
          <w:lang w:val="en-US"/>
        </w:rPr>
        <w:t>WHO has provided the Ministry with the following PPE: Examination gloves M, L, XL – 10000 pair, Protective goggles – 200 unit, Face masks FFP2 – 200 unit, Surgical mask – 10 000 unit,</w:t>
      </w:r>
      <w:r>
        <w:rPr>
          <w:rFonts w:asciiTheme="minorHAnsi" w:eastAsia="Calibri" w:hAnsiTheme="minorHAnsi" w:cstheme="minorHAnsi"/>
          <w:bCs w:val="0"/>
          <w:color w:val="auto"/>
          <w:sz w:val="22"/>
          <w:szCs w:val="22"/>
          <w:lang w:val="en-US"/>
        </w:rPr>
        <w:t xml:space="preserve"> </w:t>
      </w:r>
      <w:r w:rsidRPr="00CF0457">
        <w:rPr>
          <w:rFonts w:asciiTheme="minorHAnsi" w:eastAsia="Calibri" w:hAnsiTheme="minorHAnsi" w:cstheme="minorHAnsi"/>
          <w:bCs w:val="0"/>
          <w:color w:val="auto"/>
          <w:sz w:val="22"/>
          <w:szCs w:val="22"/>
          <w:lang w:val="en-US"/>
        </w:rPr>
        <w:t>Gown L, XL – 1400 unit</w:t>
      </w:r>
      <w:r>
        <w:rPr>
          <w:rFonts w:asciiTheme="minorHAnsi" w:eastAsia="Calibri" w:hAnsiTheme="minorHAnsi" w:cstheme="minorHAnsi"/>
          <w:bCs w:val="0"/>
          <w:color w:val="auto"/>
          <w:sz w:val="22"/>
          <w:szCs w:val="22"/>
          <w:lang w:val="en-US"/>
        </w:rPr>
        <w:t>.</w:t>
      </w:r>
    </w:p>
    <w:p w14:paraId="3BB17D5F" w14:textId="77777777" w:rsidR="00CF0457" w:rsidRDefault="00CF0457" w:rsidP="00CF0457">
      <w:pPr>
        <w:pStyle w:val="ListParagraph"/>
        <w:ind w:left="0"/>
        <w:rPr>
          <w:rFonts w:asciiTheme="minorHAnsi" w:eastAsia="Calibri" w:hAnsiTheme="minorHAnsi" w:cstheme="minorHAnsi"/>
          <w:bCs w:val="0"/>
          <w:color w:val="auto"/>
          <w:sz w:val="22"/>
          <w:szCs w:val="22"/>
          <w:lang w:val="en-US"/>
        </w:rPr>
      </w:pPr>
    </w:p>
    <w:p w14:paraId="0023A724" w14:textId="77777777" w:rsidR="00EE4A91" w:rsidRPr="003E3EBC" w:rsidRDefault="00EE4A91" w:rsidP="00EE4A91">
      <w:pPr>
        <w:pStyle w:val="ListParagraph"/>
        <w:ind w:left="0"/>
        <w:rPr>
          <w:lang w:val="en-US"/>
        </w:rPr>
      </w:pPr>
    </w:p>
    <w:p w14:paraId="57F1C20E" w14:textId="53756987"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Financial </w:t>
      </w:r>
    </w:p>
    <w:p w14:paraId="06D86BBE" w14:textId="30211ED6" w:rsidR="00F63F5A" w:rsidRPr="00B50066" w:rsidRDefault="00F63F5A"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highlight w:val="yellow"/>
          <w:lang w:val="en-US"/>
        </w:rPr>
      </w:pPr>
      <w:r w:rsidRPr="00B16299">
        <w:rPr>
          <w:rFonts w:asciiTheme="minorHAnsi" w:eastAsia="Calibri" w:hAnsiTheme="minorHAnsi" w:cstheme="minorHAnsi"/>
          <w:bCs w:val="0"/>
          <w:color w:val="auto"/>
          <w:sz w:val="22"/>
          <w:szCs w:val="22"/>
          <w:lang w:val="en-US"/>
        </w:rPr>
        <w:t xml:space="preserve">The proposed Project would be implemented over a period of two years for a total Bank financing of US$80 million of which US$17.6 million equivalent from the FTCF IDA allocation, US$62.4 million equivalent from IBRD, and US$100 million from the AIIB. </w:t>
      </w:r>
    </w:p>
    <w:p w14:paraId="01A8C6B9" w14:textId="5FDCA86C" w:rsidR="00B50066" w:rsidRPr="00B50066" w:rsidRDefault="00B50066" w:rsidP="009E671D">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50066">
        <w:rPr>
          <w:rFonts w:asciiTheme="minorHAnsi" w:eastAsia="Calibri" w:hAnsiTheme="minorHAnsi" w:cstheme="minorHAnsi"/>
          <w:bCs w:val="0"/>
          <w:color w:val="auto"/>
          <w:sz w:val="22"/>
          <w:szCs w:val="22"/>
          <w:lang w:val="en-US"/>
        </w:rPr>
        <w:t>Indicative Activity and Equipment List with Tentative Costing for Component 1</w:t>
      </w:r>
    </w:p>
    <w:tbl>
      <w:tblPr>
        <w:tblW w:w="0" w:type="auto"/>
        <w:tblLook w:val="04A0" w:firstRow="1" w:lastRow="0" w:firstColumn="1" w:lastColumn="0" w:noHBand="0" w:noVBand="1"/>
      </w:tblPr>
      <w:tblGrid>
        <w:gridCol w:w="6362"/>
        <w:gridCol w:w="1130"/>
        <w:gridCol w:w="902"/>
        <w:gridCol w:w="1130"/>
      </w:tblGrid>
      <w:tr w:rsidR="00B50066" w:rsidRPr="00B50066" w14:paraId="307C846C" w14:textId="77777777" w:rsidTr="004320A3">
        <w:trPr>
          <w:trHeight w:val="305"/>
        </w:trPr>
        <w:tc>
          <w:tcPr>
            <w:tcW w:w="0" w:type="auto"/>
            <w:tcBorders>
              <w:top w:val="nil"/>
              <w:left w:val="nil"/>
              <w:bottom w:val="nil"/>
              <w:right w:val="nil"/>
            </w:tcBorders>
            <w:shd w:val="clear" w:color="000000" w:fill="D9D9D9"/>
            <w:noWrap/>
            <w:vAlign w:val="center"/>
            <w:hideMark/>
          </w:tcPr>
          <w:p w14:paraId="10E5CBA6" w14:textId="77777777" w:rsidR="00B50066" w:rsidRPr="00B50066" w:rsidRDefault="00B50066" w:rsidP="004320A3">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Component 1: Emergency COVID 19 response </w:t>
            </w:r>
          </w:p>
        </w:tc>
        <w:tc>
          <w:tcPr>
            <w:tcW w:w="0" w:type="auto"/>
            <w:tcBorders>
              <w:top w:val="nil"/>
              <w:left w:val="nil"/>
              <w:bottom w:val="nil"/>
              <w:right w:val="nil"/>
            </w:tcBorders>
            <w:shd w:val="clear" w:color="000000" w:fill="D9D9D9"/>
            <w:noWrap/>
            <w:vAlign w:val="center"/>
            <w:hideMark/>
          </w:tcPr>
          <w:p w14:paraId="5AC24AFD" w14:textId="77777777" w:rsidR="00B50066" w:rsidRPr="00B50066" w:rsidRDefault="00B50066" w:rsidP="004320A3">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Year 1</w:t>
            </w:r>
          </w:p>
        </w:tc>
        <w:tc>
          <w:tcPr>
            <w:tcW w:w="0" w:type="auto"/>
            <w:tcBorders>
              <w:top w:val="nil"/>
              <w:left w:val="nil"/>
              <w:bottom w:val="nil"/>
              <w:right w:val="nil"/>
            </w:tcBorders>
            <w:shd w:val="clear" w:color="000000" w:fill="D9D9D9"/>
            <w:noWrap/>
            <w:vAlign w:val="center"/>
            <w:hideMark/>
          </w:tcPr>
          <w:p w14:paraId="6AC3A1C7" w14:textId="77777777" w:rsidR="00B50066" w:rsidRPr="00B50066" w:rsidRDefault="00B50066" w:rsidP="004320A3">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Year 2</w:t>
            </w:r>
          </w:p>
        </w:tc>
        <w:tc>
          <w:tcPr>
            <w:tcW w:w="0" w:type="auto"/>
            <w:tcBorders>
              <w:top w:val="nil"/>
              <w:left w:val="nil"/>
              <w:bottom w:val="nil"/>
              <w:right w:val="nil"/>
            </w:tcBorders>
            <w:shd w:val="clear" w:color="000000" w:fill="D9D9D9"/>
            <w:noWrap/>
            <w:vAlign w:val="center"/>
            <w:hideMark/>
          </w:tcPr>
          <w:p w14:paraId="6E222F46" w14:textId="77777777" w:rsidR="00B50066" w:rsidRPr="00B50066" w:rsidRDefault="00B50066" w:rsidP="004320A3">
            <w:pPr>
              <w:spacing w:before="0"/>
              <w:jc w:val="center"/>
              <w:rPr>
                <w:rFonts w:ascii="Calibri" w:hAnsi="Calibri" w:cs="Calibri"/>
                <w:b/>
                <w:color w:val="000000"/>
                <w:sz w:val="18"/>
                <w:szCs w:val="18"/>
                <w:lang w:val="en-US"/>
              </w:rPr>
            </w:pPr>
            <w:r w:rsidRPr="00B50066">
              <w:rPr>
                <w:rFonts w:ascii="Calibri" w:hAnsi="Calibri" w:cs="Calibri"/>
                <w:b/>
                <w:color w:val="000000"/>
                <w:sz w:val="18"/>
                <w:szCs w:val="18"/>
                <w:lang w:val="en-US"/>
              </w:rPr>
              <w:t>Total</w:t>
            </w:r>
          </w:p>
        </w:tc>
      </w:tr>
      <w:tr w:rsidR="00B50066" w:rsidRPr="00B50066" w14:paraId="11E4393C" w14:textId="77777777" w:rsidTr="004320A3">
        <w:trPr>
          <w:trHeight w:val="305"/>
        </w:trPr>
        <w:tc>
          <w:tcPr>
            <w:tcW w:w="0" w:type="auto"/>
            <w:tcBorders>
              <w:top w:val="nil"/>
              <w:left w:val="nil"/>
              <w:bottom w:val="nil"/>
              <w:right w:val="nil"/>
            </w:tcBorders>
            <w:shd w:val="clear" w:color="000000" w:fill="D9D9D9"/>
            <w:noWrap/>
            <w:vAlign w:val="center"/>
            <w:hideMark/>
          </w:tcPr>
          <w:p w14:paraId="33F0DD9B" w14:textId="77777777" w:rsidR="00B50066" w:rsidRPr="00B50066" w:rsidRDefault="00B50066" w:rsidP="004320A3">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c>
          <w:tcPr>
            <w:tcW w:w="0" w:type="auto"/>
            <w:tcBorders>
              <w:top w:val="nil"/>
              <w:left w:val="nil"/>
              <w:bottom w:val="nil"/>
              <w:right w:val="nil"/>
            </w:tcBorders>
            <w:shd w:val="clear" w:color="000000" w:fill="D9D9D9"/>
            <w:noWrap/>
            <w:vAlign w:val="center"/>
            <w:hideMark/>
          </w:tcPr>
          <w:p w14:paraId="3A7249E4" w14:textId="77777777" w:rsidR="00B50066" w:rsidRPr="00B50066" w:rsidRDefault="00B50066" w:rsidP="004320A3">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D898DB6" w14:textId="77777777" w:rsidR="00B50066" w:rsidRPr="00B50066" w:rsidRDefault="00B50066" w:rsidP="004320A3">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10E6FD0" w14:textId="77777777" w:rsidR="00B50066" w:rsidRPr="00B50066" w:rsidRDefault="00B50066" w:rsidP="004320A3">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23C9212C" w14:textId="77777777" w:rsidTr="004320A3">
        <w:trPr>
          <w:trHeight w:val="305"/>
        </w:trPr>
        <w:tc>
          <w:tcPr>
            <w:tcW w:w="0" w:type="auto"/>
            <w:tcBorders>
              <w:top w:val="nil"/>
              <w:left w:val="nil"/>
              <w:bottom w:val="nil"/>
              <w:right w:val="nil"/>
            </w:tcBorders>
            <w:shd w:val="clear" w:color="000000" w:fill="D9D9D9"/>
            <w:noWrap/>
            <w:vAlign w:val="center"/>
            <w:hideMark/>
          </w:tcPr>
          <w:p w14:paraId="7B746EE3" w14:textId="77777777" w:rsidR="00B50066" w:rsidRPr="00B50066" w:rsidRDefault="00B50066" w:rsidP="004320A3">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1: Case Confirmation </w:t>
            </w:r>
          </w:p>
        </w:tc>
        <w:tc>
          <w:tcPr>
            <w:tcW w:w="0" w:type="auto"/>
            <w:tcBorders>
              <w:top w:val="nil"/>
              <w:left w:val="nil"/>
              <w:bottom w:val="nil"/>
              <w:right w:val="nil"/>
            </w:tcBorders>
            <w:shd w:val="clear" w:color="000000" w:fill="D9D9D9"/>
            <w:noWrap/>
            <w:vAlign w:val="center"/>
            <w:hideMark/>
          </w:tcPr>
          <w:p w14:paraId="3CCEEE3B" w14:textId="77777777" w:rsidR="00B50066" w:rsidRPr="00B50066" w:rsidRDefault="00B50066" w:rsidP="004320A3">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69961955" w14:textId="77777777" w:rsidR="00B50066" w:rsidRPr="00B50066" w:rsidRDefault="00B50066" w:rsidP="004320A3">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E56D228" w14:textId="77777777" w:rsidR="00B50066" w:rsidRPr="00B50066" w:rsidRDefault="00B50066" w:rsidP="004320A3">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1742C658" w14:textId="77777777" w:rsidTr="004320A3">
        <w:trPr>
          <w:trHeight w:val="488"/>
        </w:trPr>
        <w:tc>
          <w:tcPr>
            <w:tcW w:w="0" w:type="auto"/>
            <w:tcBorders>
              <w:top w:val="nil"/>
              <w:left w:val="nil"/>
              <w:bottom w:val="nil"/>
              <w:right w:val="nil"/>
            </w:tcBorders>
            <w:shd w:val="clear" w:color="auto" w:fill="auto"/>
            <w:vAlign w:val="center"/>
            <w:hideMark/>
          </w:tcPr>
          <w:p w14:paraId="760A6A40" w14:textId="77777777" w:rsidR="00B50066" w:rsidRPr="00B50066" w:rsidRDefault="00B50066" w:rsidP="004320A3">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diagnostic supplies (including lab reagents and testing kits), infection protection and transportation for laboratories</w:t>
            </w:r>
          </w:p>
        </w:tc>
        <w:tc>
          <w:tcPr>
            <w:tcW w:w="0" w:type="auto"/>
            <w:tcBorders>
              <w:top w:val="nil"/>
              <w:left w:val="nil"/>
              <w:bottom w:val="nil"/>
              <w:right w:val="nil"/>
            </w:tcBorders>
            <w:shd w:val="clear" w:color="auto" w:fill="auto"/>
            <w:noWrap/>
            <w:vAlign w:val="center"/>
            <w:hideMark/>
          </w:tcPr>
          <w:p w14:paraId="089B0E37"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3F7D1C49" w14:textId="77777777" w:rsidR="00B50066" w:rsidRPr="00B50066" w:rsidRDefault="00B50066" w:rsidP="004320A3">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DB30139"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0D4B1785" w14:textId="77777777" w:rsidTr="004320A3">
        <w:trPr>
          <w:trHeight w:val="305"/>
        </w:trPr>
        <w:tc>
          <w:tcPr>
            <w:tcW w:w="0" w:type="auto"/>
            <w:tcBorders>
              <w:top w:val="nil"/>
              <w:left w:val="nil"/>
              <w:bottom w:val="nil"/>
              <w:right w:val="nil"/>
            </w:tcBorders>
            <w:shd w:val="clear" w:color="auto" w:fill="auto"/>
            <w:noWrap/>
            <w:vAlign w:val="center"/>
            <w:hideMark/>
          </w:tcPr>
          <w:p w14:paraId="77BFE140" w14:textId="77777777" w:rsidR="00B50066" w:rsidRPr="00B50066" w:rsidRDefault="00B50066" w:rsidP="004320A3">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lastRenderedPageBreak/>
              <w:t>Total Subcomponent Cost (US$)</w:t>
            </w:r>
          </w:p>
        </w:tc>
        <w:tc>
          <w:tcPr>
            <w:tcW w:w="0" w:type="auto"/>
            <w:tcBorders>
              <w:top w:val="nil"/>
              <w:left w:val="nil"/>
              <w:bottom w:val="nil"/>
              <w:right w:val="nil"/>
            </w:tcBorders>
            <w:shd w:val="clear" w:color="auto" w:fill="auto"/>
            <w:noWrap/>
            <w:vAlign w:val="center"/>
            <w:hideMark/>
          </w:tcPr>
          <w:p w14:paraId="173158CD" w14:textId="77777777" w:rsidR="00B50066" w:rsidRPr="00B50066" w:rsidRDefault="00B50066" w:rsidP="004320A3">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5B287063" w14:textId="77777777" w:rsidR="00B50066" w:rsidRPr="00B50066" w:rsidRDefault="00B50066" w:rsidP="004320A3">
            <w:pPr>
              <w:spacing w:before="0"/>
              <w:jc w:val="right"/>
              <w:rPr>
                <w:rFonts w:ascii="Calibri" w:hAnsi="Calibri" w:cs="Calibri"/>
                <w:b/>
                <w:i/>
                <w:iCs/>
                <w:color w:val="000000"/>
                <w:sz w:val="18"/>
                <w:szCs w:val="18"/>
                <w:lang w:val="en-US"/>
              </w:rPr>
            </w:pPr>
          </w:p>
        </w:tc>
        <w:tc>
          <w:tcPr>
            <w:tcW w:w="0" w:type="auto"/>
            <w:tcBorders>
              <w:top w:val="nil"/>
              <w:left w:val="nil"/>
              <w:bottom w:val="nil"/>
              <w:right w:val="nil"/>
            </w:tcBorders>
            <w:shd w:val="clear" w:color="auto" w:fill="auto"/>
            <w:noWrap/>
            <w:vAlign w:val="center"/>
            <w:hideMark/>
          </w:tcPr>
          <w:p w14:paraId="396C5D7B"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5BC27EA6" w14:textId="77777777" w:rsidTr="004320A3">
        <w:trPr>
          <w:trHeight w:val="305"/>
        </w:trPr>
        <w:tc>
          <w:tcPr>
            <w:tcW w:w="0" w:type="auto"/>
            <w:tcBorders>
              <w:top w:val="nil"/>
              <w:left w:val="nil"/>
              <w:bottom w:val="nil"/>
              <w:right w:val="nil"/>
            </w:tcBorders>
            <w:shd w:val="clear" w:color="000000" w:fill="D9D9D9"/>
            <w:noWrap/>
            <w:vAlign w:val="center"/>
            <w:hideMark/>
          </w:tcPr>
          <w:p w14:paraId="14D20902" w14:textId="77777777" w:rsidR="00B50066" w:rsidRPr="00B50066" w:rsidRDefault="00B50066" w:rsidP="004320A3">
            <w:pPr>
              <w:spacing w:before="0"/>
              <w:jc w:val="lef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2: Health System Strengthening </w:t>
            </w:r>
          </w:p>
        </w:tc>
        <w:tc>
          <w:tcPr>
            <w:tcW w:w="0" w:type="auto"/>
            <w:tcBorders>
              <w:top w:val="nil"/>
              <w:left w:val="nil"/>
              <w:bottom w:val="nil"/>
              <w:right w:val="nil"/>
            </w:tcBorders>
            <w:shd w:val="clear" w:color="000000" w:fill="D9D9D9"/>
            <w:noWrap/>
            <w:vAlign w:val="center"/>
            <w:hideMark/>
          </w:tcPr>
          <w:p w14:paraId="58B05456" w14:textId="77777777" w:rsidR="00B50066" w:rsidRPr="00B50066" w:rsidRDefault="00B50066" w:rsidP="004320A3">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7FA0536F" w14:textId="77777777" w:rsidR="00B50066" w:rsidRPr="00B50066" w:rsidRDefault="00B50066" w:rsidP="004320A3">
            <w:pPr>
              <w:spacing w:before="0"/>
              <w:jc w:val="center"/>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4ADD49E" w14:textId="77777777" w:rsidR="00B50066" w:rsidRPr="00B50066" w:rsidRDefault="00B50066" w:rsidP="004320A3">
            <w:pPr>
              <w:spacing w:before="0"/>
              <w:jc w:val="left"/>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4C11C032" w14:textId="77777777" w:rsidTr="004320A3">
        <w:trPr>
          <w:trHeight w:val="305"/>
        </w:trPr>
        <w:tc>
          <w:tcPr>
            <w:tcW w:w="0" w:type="auto"/>
            <w:tcBorders>
              <w:top w:val="nil"/>
              <w:left w:val="nil"/>
              <w:bottom w:val="nil"/>
              <w:right w:val="nil"/>
            </w:tcBorders>
            <w:shd w:val="clear" w:color="auto" w:fill="auto"/>
            <w:noWrap/>
            <w:vAlign w:val="center"/>
            <w:hideMark/>
          </w:tcPr>
          <w:p w14:paraId="4F818A8F" w14:textId="77777777" w:rsidR="00B50066" w:rsidRPr="00B50066" w:rsidRDefault="00B50066" w:rsidP="004320A3">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Infection protection supplies</w:t>
            </w:r>
          </w:p>
        </w:tc>
        <w:tc>
          <w:tcPr>
            <w:tcW w:w="0" w:type="auto"/>
            <w:tcBorders>
              <w:top w:val="nil"/>
              <w:left w:val="nil"/>
              <w:bottom w:val="nil"/>
              <w:right w:val="nil"/>
            </w:tcBorders>
            <w:shd w:val="clear" w:color="auto" w:fill="auto"/>
            <w:noWrap/>
            <w:vAlign w:val="center"/>
            <w:hideMark/>
          </w:tcPr>
          <w:p w14:paraId="37AD6B23"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c>
          <w:tcPr>
            <w:tcW w:w="0" w:type="auto"/>
            <w:tcBorders>
              <w:top w:val="nil"/>
              <w:left w:val="nil"/>
              <w:bottom w:val="nil"/>
              <w:right w:val="nil"/>
            </w:tcBorders>
            <w:shd w:val="clear" w:color="auto" w:fill="auto"/>
            <w:noWrap/>
            <w:vAlign w:val="center"/>
            <w:hideMark/>
          </w:tcPr>
          <w:p w14:paraId="12F3F9BB" w14:textId="77777777" w:rsidR="00B50066" w:rsidRPr="00B50066" w:rsidRDefault="00B50066" w:rsidP="004320A3">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4C03082"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r>
      <w:tr w:rsidR="00B50066" w:rsidRPr="00B50066" w14:paraId="371EE4D3" w14:textId="77777777" w:rsidTr="004320A3">
        <w:trPr>
          <w:trHeight w:val="305"/>
        </w:trPr>
        <w:tc>
          <w:tcPr>
            <w:tcW w:w="0" w:type="auto"/>
            <w:tcBorders>
              <w:top w:val="nil"/>
              <w:left w:val="nil"/>
              <w:bottom w:val="nil"/>
              <w:right w:val="nil"/>
            </w:tcBorders>
            <w:shd w:val="clear" w:color="auto" w:fill="auto"/>
            <w:noWrap/>
            <w:vAlign w:val="center"/>
            <w:hideMark/>
          </w:tcPr>
          <w:p w14:paraId="60071741" w14:textId="77777777" w:rsidR="00B50066" w:rsidRPr="00B50066" w:rsidRDefault="00B50066" w:rsidP="004320A3">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and minor repairs to strengthen public facilities</w:t>
            </w:r>
          </w:p>
        </w:tc>
        <w:tc>
          <w:tcPr>
            <w:tcW w:w="0" w:type="auto"/>
            <w:tcBorders>
              <w:top w:val="nil"/>
              <w:left w:val="nil"/>
              <w:bottom w:val="nil"/>
              <w:right w:val="nil"/>
            </w:tcBorders>
            <w:shd w:val="clear" w:color="auto" w:fill="auto"/>
            <w:noWrap/>
            <w:vAlign w:val="center"/>
            <w:hideMark/>
          </w:tcPr>
          <w:p w14:paraId="0B13F155"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c>
          <w:tcPr>
            <w:tcW w:w="0" w:type="auto"/>
            <w:tcBorders>
              <w:top w:val="nil"/>
              <w:left w:val="nil"/>
              <w:bottom w:val="nil"/>
              <w:right w:val="nil"/>
            </w:tcBorders>
            <w:shd w:val="clear" w:color="auto" w:fill="auto"/>
            <w:noWrap/>
            <w:vAlign w:val="center"/>
            <w:hideMark/>
          </w:tcPr>
          <w:p w14:paraId="171DFFC1" w14:textId="77777777" w:rsidR="00B50066" w:rsidRPr="00B50066" w:rsidRDefault="00B50066" w:rsidP="004320A3">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74E95997"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r>
      <w:tr w:rsidR="00B50066" w:rsidRPr="00B50066" w14:paraId="29AB7FC8" w14:textId="77777777" w:rsidTr="004320A3">
        <w:trPr>
          <w:trHeight w:val="305"/>
        </w:trPr>
        <w:tc>
          <w:tcPr>
            <w:tcW w:w="0" w:type="auto"/>
            <w:tcBorders>
              <w:top w:val="nil"/>
              <w:left w:val="nil"/>
              <w:bottom w:val="nil"/>
              <w:right w:val="nil"/>
            </w:tcBorders>
            <w:shd w:val="clear" w:color="auto" w:fill="auto"/>
            <w:noWrap/>
            <w:vAlign w:val="center"/>
            <w:hideMark/>
          </w:tcPr>
          <w:p w14:paraId="373D4CF1" w14:textId="77777777" w:rsidR="00B50066" w:rsidRPr="00B50066" w:rsidRDefault="00B50066" w:rsidP="004320A3">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Quarantine and mild case management in non-medical settings</w:t>
            </w:r>
          </w:p>
        </w:tc>
        <w:tc>
          <w:tcPr>
            <w:tcW w:w="0" w:type="auto"/>
            <w:tcBorders>
              <w:top w:val="nil"/>
              <w:left w:val="nil"/>
              <w:bottom w:val="nil"/>
              <w:right w:val="nil"/>
            </w:tcBorders>
            <w:shd w:val="clear" w:color="auto" w:fill="auto"/>
            <w:noWrap/>
            <w:vAlign w:val="center"/>
            <w:hideMark/>
          </w:tcPr>
          <w:p w14:paraId="45BD8EAB"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14171D27" w14:textId="77777777" w:rsidR="00B50066" w:rsidRPr="00B50066" w:rsidRDefault="00B50066" w:rsidP="004320A3">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5C60B47"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19884921" w14:textId="77777777" w:rsidTr="004320A3">
        <w:trPr>
          <w:trHeight w:val="305"/>
        </w:trPr>
        <w:tc>
          <w:tcPr>
            <w:tcW w:w="0" w:type="auto"/>
            <w:tcBorders>
              <w:top w:val="nil"/>
              <w:left w:val="nil"/>
              <w:bottom w:val="nil"/>
              <w:right w:val="nil"/>
            </w:tcBorders>
            <w:shd w:val="clear" w:color="auto" w:fill="auto"/>
            <w:noWrap/>
            <w:vAlign w:val="center"/>
            <w:hideMark/>
          </w:tcPr>
          <w:p w14:paraId="3351DF18" w14:textId="77777777" w:rsidR="00B50066" w:rsidRPr="00B50066" w:rsidRDefault="00B50066" w:rsidP="004320A3">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Global budget to public and private facilities to ensure preparedness</w:t>
            </w:r>
          </w:p>
        </w:tc>
        <w:tc>
          <w:tcPr>
            <w:tcW w:w="0" w:type="auto"/>
            <w:tcBorders>
              <w:top w:val="nil"/>
              <w:left w:val="nil"/>
              <w:bottom w:val="nil"/>
              <w:right w:val="nil"/>
            </w:tcBorders>
            <w:shd w:val="clear" w:color="auto" w:fill="auto"/>
            <w:noWrap/>
            <w:vAlign w:val="center"/>
            <w:hideMark/>
          </w:tcPr>
          <w:p w14:paraId="66E8617A"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7BF06347" w14:textId="77777777" w:rsidR="00B50066" w:rsidRPr="00B50066" w:rsidRDefault="00B50066" w:rsidP="004320A3">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01D9274"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404A0C72" w14:textId="77777777" w:rsidTr="004320A3">
        <w:trPr>
          <w:trHeight w:val="305"/>
        </w:trPr>
        <w:tc>
          <w:tcPr>
            <w:tcW w:w="0" w:type="auto"/>
            <w:tcBorders>
              <w:top w:val="nil"/>
              <w:left w:val="nil"/>
              <w:bottom w:val="nil"/>
              <w:right w:val="nil"/>
            </w:tcBorders>
            <w:shd w:val="clear" w:color="auto" w:fill="auto"/>
            <w:noWrap/>
            <w:vAlign w:val="center"/>
            <w:hideMark/>
          </w:tcPr>
          <w:p w14:paraId="1C6A3A6D" w14:textId="77777777" w:rsidR="00B50066" w:rsidRPr="00B50066" w:rsidRDefault="00B50066" w:rsidP="004320A3">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Costs of case management and treatment</w:t>
            </w:r>
          </w:p>
        </w:tc>
        <w:tc>
          <w:tcPr>
            <w:tcW w:w="0" w:type="auto"/>
            <w:tcBorders>
              <w:top w:val="nil"/>
              <w:left w:val="nil"/>
              <w:bottom w:val="nil"/>
              <w:right w:val="nil"/>
            </w:tcBorders>
            <w:shd w:val="clear" w:color="auto" w:fill="auto"/>
            <w:noWrap/>
            <w:vAlign w:val="center"/>
            <w:hideMark/>
          </w:tcPr>
          <w:p w14:paraId="32502D5B"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$16,000,000 </w:t>
            </w:r>
          </w:p>
        </w:tc>
        <w:tc>
          <w:tcPr>
            <w:tcW w:w="0" w:type="auto"/>
            <w:tcBorders>
              <w:top w:val="nil"/>
              <w:left w:val="nil"/>
              <w:bottom w:val="nil"/>
              <w:right w:val="nil"/>
            </w:tcBorders>
            <w:shd w:val="clear" w:color="auto" w:fill="auto"/>
            <w:noWrap/>
            <w:vAlign w:val="center"/>
            <w:hideMark/>
          </w:tcPr>
          <w:p w14:paraId="48E8DA05"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800C31E"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$16,500,000 </w:t>
            </w:r>
          </w:p>
        </w:tc>
      </w:tr>
      <w:tr w:rsidR="00B50066" w:rsidRPr="00B50066" w14:paraId="74F6B953" w14:textId="77777777" w:rsidTr="004320A3">
        <w:trPr>
          <w:trHeight w:val="305"/>
        </w:trPr>
        <w:tc>
          <w:tcPr>
            <w:tcW w:w="0" w:type="auto"/>
            <w:tcBorders>
              <w:top w:val="nil"/>
              <w:left w:val="nil"/>
              <w:bottom w:val="nil"/>
              <w:right w:val="nil"/>
            </w:tcBorders>
            <w:shd w:val="clear" w:color="auto" w:fill="auto"/>
            <w:noWrap/>
            <w:vAlign w:val="center"/>
            <w:hideMark/>
          </w:tcPr>
          <w:p w14:paraId="73CC543E" w14:textId="77777777" w:rsidR="00B50066" w:rsidRPr="00B50066" w:rsidRDefault="00B50066" w:rsidP="004320A3">
            <w:pPr>
              <w:spacing w:before="0"/>
              <w:jc w:val="left"/>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Consulting services (e.g. training, payment systems)</w:t>
            </w:r>
          </w:p>
        </w:tc>
        <w:tc>
          <w:tcPr>
            <w:tcW w:w="0" w:type="auto"/>
            <w:tcBorders>
              <w:top w:val="nil"/>
              <w:left w:val="nil"/>
              <w:bottom w:val="nil"/>
              <w:right w:val="nil"/>
            </w:tcBorders>
            <w:shd w:val="clear" w:color="auto" w:fill="auto"/>
            <w:noWrap/>
            <w:vAlign w:val="center"/>
            <w:hideMark/>
          </w:tcPr>
          <w:p w14:paraId="00C8BEC5"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304B42F1" w14:textId="77777777" w:rsidR="00B50066" w:rsidRPr="00B50066" w:rsidRDefault="00B50066" w:rsidP="004320A3">
            <w:pPr>
              <w:spacing w:before="0"/>
              <w:jc w:val="right"/>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253D3F2" w14:textId="77777777" w:rsidR="00B50066" w:rsidRPr="00B50066" w:rsidRDefault="00B50066" w:rsidP="004320A3">
            <w:pPr>
              <w:spacing w:before="0"/>
              <w:jc w:val="right"/>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r>
      <w:tr w:rsidR="00B50066" w:rsidRPr="00B50066" w14:paraId="7CE16821" w14:textId="77777777" w:rsidTr="004320A3">
        <w:trPr>
          <w:trHeight w:val="305"/>
        </w:trPr>
        <w:tc>
          <w:tcPr>
            <w:tcW w:w="0" w:type="auto"/>
            <w:tcBorders>
              <w:top w:val="nil"/>
              <w:left w:val="nil"/>
              <w:bottom w:val="nil"/>
              <w:right w:val="nil"/>
            </w:tcBorders>
            <w:shd w:val="clear" w:color="auto" w:fill="auto"/>
            <w:noWrap/>
            <w:vAlign w:val="center"/>
            <w:hideMark/>
          </w:tcPr>
          <w:p w14:paraId="3830958C" w14:textId="77777777" w:rsidR="00B50066" w:rsidRPr="00B50066" w:rsidRDefault="00B50066" w:rsidP="004320A3">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Total Subcomponent Cost (US$)</w:t>
            </w:r>
          </w:p>
        </w:tc>
        <w:tc>
          <w:tcPr>
            <w:tcW w:w="0" w:type="auto"/>
            <w:tcBorders>
              <w:top w:val="nil"/>
              <w:left w:val="nil"/>
              <w:bottom w:val="nil"/>
              <w:right w:val="nil"/>
            </w:tcBorders>
            <w:shd w:val="clear" w:color="auto" w:fill="auto"/>
            <w:noWrap/>
            <w:vAlign w:val="center"/>
            <w:hideMark/>
          </w:tcPr>
          <w:p w14:paraId="3AE5E105" w14:textId="77777777" w:rsidR="00B50066" w:rsidRPr="00B50066" w:rsidRDefault="00B50066" w:rsidP="004320A3">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$53,500,000 </w:t>
            </w:r>
          </w:p>
        </w:tc>
        <w:tc>
          <w:tcPr>
            <w:tcW w:w="0" w:type="auto"/>
            <w:tcBorders>
              <w:top w:val="nil"/>
              <w:left w:val="nil"/>
              <w:bottom w:val="nil"/>
              <w:right w:val="nil"/>
            </w:tcBorders>
            <w:shd w:val="clear" w:color="auto" w:fill="auto"/>
            <w:noWrap/>
            <w:vAlign w:val="center"/>
            <w:hideMark/>
          </w:tcPr>
          <w:p w14:paraId="1FF64965" w14:textId="77777777" w:rsidR="00B50066" w:rsidRPr="00B50066" w:rsidRDefault="00B50066" w:rsidP="004320A3">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466A7398" w14:textId="77777777" w:rsidR="00B50066" w:rsidRPr="00B50066" w:rsidRDefault="00B50066" w:rsidP="004320A3">
            <w:pPr>
              <w:spacing w:before="0"/>
              <w:jc w:val="right"/>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$54,000,000 </w:t>
            </w:r>
          </w:p>
        </w:tc>
      </w:tr>
      <w:tr w:rsidR="00B50066" w:rsidRPr="00B50066" w14:paraId="459F4BE4" w14:textId="77777777" w:rsidTr="004320A3">
        <w:trPr>
          <w:trHeight w:val="305"/>
        </w:trPr>
        <w:tc>
          <w:tcPr>
            <w:tcW w:w="0" w:type="auto"/>
            <w:tcBorders>
              <w:top w:val="nil"/>
              <w:left w:val="nil"/>
              <w:bottom w:val="nil"/>
              <w:right w:val="nil"/>
            </w:tcBorders>
            <w:shd w:val="clear" w:color="auto" w:fill="auto"/>
            <w:noWrap/>
            <w:vAlign w:val="center"/>
            <w:hideMark/>
          </w:tcPr>
          <w:p w14:paraId="6E64B8FD" w14:textId="77777777" w:rsidR="00B50066" w:rsidRPr="00B50066" w:rsidRDefault="00B50066" w:rsidP="004320A3">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Total Component Cost (US$)</w:t>
            </w:r>
          </w:p>
        </w:tc>
        <w:tc>
          <w:tcPr>
            <w:tcW w:w="0" w:type="auto"/>
            <w:tcBorders>
              <w:top w:val="nil"/>
              <w:left w:val="nil"/>
              <w:bottom w:val="nil"/>
              <w:right w:val="nil"/>
            </w:tcBorders>
            <w:shd w:val="clear" w:color="auto" w:fill="auto"/>
            <w:noWrap/>
            <w:vAlign w:val="center"/>
            <w:hideMark/>
          </w:tcPr>
          <w:p w14:paraId="2919BD9E" w14:textId="77777777" w:rsidR="00B50066" w:rsidRPr="00B50066" w:rsidRDefault="00B50066" w:rsidP="004320A3">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$71,350,000 </w:t>
            </w:r>
          </w:p>
        </w:tc>
        <w:tc>
          <w:tcPr>
            <w:tcW w:w="0" w:type="auto"/>
            <w:tcBorders>
              <w:top w:val="nil"/>
              <w:left w:val="nil"/>
              <w:bottom w:val="nil"/>
              <w:right w:val="nil"/>
            </w:tcBorders>
            <w:shd w:val="clear" w:color="auto" w:fill="auto"/>
            <w:noWrap/>
            <w:vAlign w:val="center"/>
            <w:hideMark/>
          </w:tcPr>
          <w:p w14:paraId="5B8C2C0A" w14:textId="77777777" w:rsidR="00B50066" w:rsidRPr="00B50066" w:rsidRDefault="00B50066" w:rsidP="004320A3">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B826D13" w14:textId="77777777" w:rsidR="00B50066" w:rsidRPr="00B50066" w:rsidRDefault="00B50066" w:rsidP="004320A3">
            <w:pPr>
              <w:spacing w:before="0"/>
              <w:jc w:val="right"/>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$71,850,000 </w:t>
            </w:r>
          </w:p>
        </w:tc>
      </w:tr>
    </w:tbl>
    <w:p w14:paraId="2D4C4BA2" w14:textId="77777777" w:rsidR="00B50066" w:rsidRPr="00B16299" w:rsidRDefault="00B50066" w:rsidP="00B50066">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0FE731ED" w14:textId="77777777" w:rsidR="00F63F5A" w:rsidRPr="00F63F5A" w:rsidRDefault="00F63F5A" w:rsidP="00F63F5A">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70AE7F5B" w14:textId="5208E3D8"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Procurement </w:t>
      </w:r>
      <w:r w:rsidR="00F63F5A">
        <w:rPr>
          <w:color w:val="000000"/>
          <w:sz w:val="22"/>
          <w:szCs w:val="22"/>
        </w:rPr>
        <w:t>Options</w:t>
      </w:r>
    </w:p>
    <w:p w14:paraId="32E39CE8" w14:textId="77777777" w:rsidR="00393481" w:rsidRP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 xml:space="preserve">World Bank Procurement interventions should focus at three levels: </w:t>
      </w:r>
    </w:p>
    <w:p w14:paraId="61074865" w14:textId="77777777" w:rsidR="00393481" w:rsidRPr="00393481" w:rsidRDefault="00393481" w:rsidP="00393481">
      <w:pPr>
        <w:pStyle w:val="ListParagraph"/>
        <w:spacing w:before="120" w:after="120"/>
        <w:ind w:left="0"/>
        <w:jc w:val="left"/>
        <w:rPr>
          <w:color w:val="000000"/>
          <w:sz w:val="22"/>
          <w:szCs w:val="22"/>
        </w:rPr>
      </w:pPr>
    </w:p>
    <w:p w14:paraId="6F713BE8"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Support Borrowers</w:t>
      </w:r>
      <w:r w:rsidRPr="00393481">
        <w:rPr>
          <w:color w:val="000000"/>
          <w:sz w:val="22"/>
          <w:szCs w:val="22"/>
        </w:rPr>
        <w:t xml:space="preserve"> by providing access to contractual arrangements that ensure supply, are easy to use, efficient and effective and provide cost protection.</w:t>
      </w:r>
    </w:p>
    <w:p w14:paraId="66141EBA" w14:textId="76E4563C"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Engage with industry</w:t>
      </w:r>
      <w:r w:rsidRPr="00393481">
        <w:rPr>
          <w:color w:val="000000"/>
          <w:sz w:val="22"/>
          <w:szCs w:val="22"/>
        </w:rPr>
        <w:t xml:space="preserve"> through P</w:t>
      </w:r>
      <w:r>
        <w:rPr>
          <w:color w:val="000000"/>
          <w:sz w:val="22"/>
          <w:szCs w:val="22"/>
        </w:rPr>
        <w:t xml:space="preserve">andemic </w:t>
      </w:r>
      <w:r w:rsidRPr="00393481">
        <w:rPr>
          <w:color w:val="000000"/>
          <w:sz w:val="22"/>
          <w:szCs w:val="22"/>
        </w:rPr>
        <w:t>S</w:t>
      </w:r>
      <w:r>
        <w:rPr>
          <w:color w:val="000000"/>
          <w:sz w:val="22"/>
          <w:szCs w:val="22"/>
        </w:rPr>
        <w:t xml:space="preserve">upply </w:t>
      </w:r>
      <w:r w:rsidRPr="00393481">
        <w:rPr>
          <w:color w:val="000000"/>
          <w:sz w:val="22"/>
          <w:szCs w:val="22"/>
        </w:rPr>
        <w:t>C</w:t>
      </w:r>
      <w:r>
        <w:rPr>
          <w:color w:val="000000"/>
          <w:sz w:val="22"/>
          <w:szCs w:val="22"/>
        </w:rPr>
        <w:t xml:space="preserve">hain </w:t>
      </w:r>
      <w:r w:rsidRPr="00393481">
        <w:rPr>
          <w:color w:val="000000"/>
          <w:sz w:val="22"/>
          <w:szCs w:val="22"/>
        </w:rPr>
        <w:t>N</w:t>
      </w:r>
      <w:r>
        <w:rPr>
          <w:color w:val="000000"/>
          <w:sz w:val="22"/>
          <w:szCs w:val="22"/>
        </w:rPr>
        <w:t>etwork</w:t>
      </w:r>
      <w:r w:rsidRPr="00393481">
        <w:rPr>
          <w:color w:val="000000"/>
          <w:sz w:val="22"/>
          <w:szCs w:val="22"/>
        </w:rPr>
        <w:t xml:space="preserve"> to develop solutions that prioritize supply based on need, remove barriers to distribution, effectively manage cost and facilitate increased production.</w:t>
      </w:r>
    </w:p>
    <w:p w14:paraId="2CEBB1B1"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More detailed market analysis</w:t>
      </w:r>
      <w:r w:rsidRPr="00393481">
        <w:rPr>
          <w:color w:val="000000"/>
          <w:sz w:val="22"/>
          <w:szCs w:val="22"/>
        </w:rPr>
        <w:t>, supported by industry experts/specialist medical sector consultants, to identify other sources of supply, benchmark data on prices and monitor trends.</w:t>
      </w:r>
    </w:p>
    <w:p w14:paraId="690CB142" w14:textId="77777777" w:rsidR="00393481" w:rsidRPr="00393481" w:rsidRDefault="00393481" w:rsidP="00393481">
      <w:pPr>
        <w:pStyle w:val="ListParagraph"/>
        <w:spacing w:before="120" w:after="120"/>
        <w:ind w:left="0"/>
        <w:jc w:val="left"/>
        <w:rPr>
          <w:color w:val="000000"/>
          <w:sz w:val="22"/>
          <w:szCs w:val="22"/>
        </w:rPr>
      </w:pPr>
    </w:p>
    <w:p w14:paraId="3AC459CD" w14:textId="77777777" w:rsid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Based on the above, possible procurement related options are:</w:t>
      </w:r>
    </w:p>
    <w:p w14:paraId="64C1F874" w14:textId="4D9BB503" w:rsidR="00393481" w:rsidRPr="00393481" w:rsidRDefault="00393481" w:rsidP="00393481">
      <w:pPr>
        <w:pStyle w:val="ListParagraph"/>
        <w:spacing w:before="120" w:after="120"/>
        <w:ind w:left="0"/>
        <w:jc w:val="left"/>
        <w:rPr>
          <w:color w:val="000000"/>
          <w:sz w:val="22"/>
          <w:szCs w:val="22"/>
        </w:rPr>
      </w:pPr>
    </w:p>
    <w:p w14:paraId="4DAF0F30" w14:textId="1D012F4B"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Lever existing arrangements with UN partners e.g. UNOPS. Accessed through UNFPA -</w:t>
      </w:r>
      <w:r w:rsidRPr="00393481">
        <w:rPr>
          <w:color w:val="000000"/>
          <w:sz w:val="22"/>
          <w:szCs w:val="22"/>
        </w:rPr>
        <w:t>This has the benefit of fast implementation, low integrity concerns, good VFM and low risk. It provides access to UNOPs stocks and levers their existing supply frameworks and purchasing influence/power.</w:t>
      </w:r>
    </w:p>
    <w:p w14:paraId="4FE67942" w14:textId="77777777" w:rsidR="00393481" w:rsidRPr="00393481" w:rsidRDefault="00393481" w:rsidP="00393481">
      <w:pPr>
        <w:pStyle w:val="ListParagraph"/>
        <w:spacing w:before="120" w:after="120"/>
        <w:jc w:val="left"/>
        <w:rPr>
          <w:color w:val="000000"/>
          <w:sz w:val="22"/>
          <w:szCs w:val="22"/>
        </w:rPr>
      </w:pPr>
    </w:p>
    <w:p w14:paraId="38B09869" w14:textId="29711DAC"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 xml:space="preserve">Borrower’s use their own existing supply arrangements with health providers (in effect the Bank guarantees funding) - </w:t>
      </w:r>
      <w:r w:rsidRPr="00393481">
        <w:rPr>
          <w:color w:val="000000"/>
          <w:sz w:val="22"/>
          <w:szCs w:val="22"/>
        </w:rPr>
        <w:t>It is common for most countries to have existing supply agreements for medical equipment/consumables and stocks held locally. This has the benefit of fast implementation and the Borrower retains full ownership</w:t>
      </w:r>
      <w:r>
        <w:rPr>
          <w:color w:val="000000"/>
          <w:sz w:val="22"/>
          <w:szCs w:val="22"/>
        </w:rPr>
        <w:t>.</w:t>
      </w:r>
    </w:p>
    <w:p w14:paraId="69D3C0F2" w14:textId="77777777" w:rsidR="00393481" w:rsidRPr="00393481" w:rsidRDefault="00393481" w:rsidP="00393481">
      <w:pPr>
        <w:pStyle w:val="ListParagraph"/>
        <w:spacing w:before="120" w:after="120"/>
        <w:jc w:val="left"/>
        <w:rPr>
          <w:color w:val="000000"/>
          <w:sz w:val="22"/>
          <w:szCs w:val="22"/>
        </w:rPr>
      </w:pPr>
    </w:p>
    <w:p w14:paraId="36430513" w14:textId="0041F6A4" w:rsidR="00393481" w:rsidRDefault="00393481" w:rsidP="00A15192">
      <w:pPr>
        <w:pStyle w:val="ListParagraph"/>
        <w:numPr>
          <w:ilvl w:val="0"/>
          <w:numId w:val="24"/>
        </w:numPr>
        <w:spacing w:before="120" w:after="120"/>
        <w:jc w:val="left"/>
        <w:rPr>
          <w:color w:val="000000"/>
          <w:sz w:val="22"/>
          <w:szCs w:val="22"/>
        </w:rPr>
      </w:pPr>
      <w:r w:rsidRPr="00256921">
        <w:rPr>
          <w:b/>
          <w:bCs w:val="0"/>
          <w:color w:val="000000"/>
          <w:sz w:val="22"/>
          <w:szCs w:val="22"/>
        </w:rPr>
        <w:t>If possible, through Global Pandemic Supply Chain Network (PSCN)/WHO negotiate a Framework arrangement for supplies with main manufacturers/ distributors</w:t>
      </w:r>
      <w:r w:rsidR="00256921" w:rsidRPr="00256921">
        <w:rPr>
          <w:b/>
          <w:bCs w:val="0"/>
          <w:color w:val="000000"/>
          <w:sz w:val="22"/>
          <w:szCs w:val="22"/>
        </w:rPr>
        <w:t xml:space="preserve"> - </w:t>
      </w:r>
      <w:r w:rsidRPr="00256921">
        <w:rPr>
          <w:color w:val="000000"/>
          <w:sz w:val="22"/>
          <w:szCs w:val="22"/>
        </w:rPr>
        <w:t>The procurement approach should be direct negotiation with main manufacturers/distributors with the greatest capacity/distribution network (</w:t>
      </w:r>
      <w:r w:rsidRPr="00CF0457">
        <w:rPr>
          <w:color w:val="000000"/>
          <w:sz w:val="22"/>
          <w:szCs w:val="22"/>
        </w:rPr>
        <w:t>see Annex 1).</w:t>
      </w:r>
      <w:r w:rsidRPr="00256921">
        <w:rPr>
          <w:color w:val="000000"/>
          <w:sz w:val="22"/>
          <w:szCs w:val="22"/>
        </w:rPr>
        <w:t xml:space="preserve"> A traditional, open competitive approach or spot buying is discounted due to the emergency situation and supply shortages (suppliers are unlikely to competitively tender when they can sell everything they have/can make directly with minimal costs to them of that sale and higher profit margins). Another option is that another PSCN member agency leads the procurement such as WHO, UN etc.</w:t>
      </w:r>
    </w:p>
    <w:p w14:paraId="6F414AA1" w14:textId="77777777" w:rsidR="00256921" w:rsidRPr="00256921" w:rsidRDefault="00256921" w:rsidP="00256921">
      <w:pPr>
        <w:pStyle w:val="ListParagraph"/>
        <w:rPr>
          <w:color w:val="000000"/>
          <w:sz w:val="22"/>
          <w:szCs w:val="22"/>
        </w:rPr>
      </w:pPr>
    </w:p>
    <w:p w14:paraId="34B2816F" w14:textId="2F2828DB" w:rsidR="00393481" w:rsidRPr="00256921" w:rsidRDefault="00393481" w:rsidP="00A15192">
      <w:pPr>
        <w:pStyle w:val="ListParagraph"/>
        <w:numPr>
          <w:ilvl w:val="0"/>
          <w:numId w:val="24"/>
        </w:numPr>
        <w:spacing w:before="120" w:after="120"/>
        <w:jc w:val="left"/>
        <w:rPr>
          <w:b/>
          <w:bCs w:val="0"/>
          <w:color w:val="000000"/>
          <w:sz w:val="22"/>
          <w:szCs w:val="22"/>
        </w:rPr>
      </w:pPr>
      <w:r w:rsidRPr="00256921">
        <w:rPr>
          <w:b/>
          <w:bCs w:val="0"/>
          <w:color w:val="000000"/>
          <w:sz w:val="22"/>
          <w:szCs w:val="22"/>
        </w:rPr>
        <w:t>Independent Procurement Support and Supply Chain Analysis</w:t>
      </w:r>
    </w:p>
    <w:p w14:paraId="3A19A5B8" w14:textId="0771D11F" w:rsidR="00F63F5A" w:rsidRPr="00256921" w:rsidRDefault="00F63F5A" w:rsidP="00256921">
      <w:pPr>
        <w:pStyle w:val="ListParagraph"/>
        <w:spacing w:before="120" w:after="120"/>
        <w:jc w:val="left"/>
        <w:rPr>
          <w:color w:val="000000"/>
          <w:sz w:val="22"/>
          <w:szCs w:val="22"/>
        </w:rPr>
      </w:pPr>
    </w:p>
    <w:p w14:paraId="61C207B3" w14:textId="77777777" w:rsidR="00F63F5A" w:rsidRPr="005C7CB1" w:rsidRDefault="00F63F5A" w:rsidP="00F63F5A">
      <w:pPr>
        <w:spacing w:before="120" w:after="120"/>
        <w:jc w:val="left"/>
        <w:rPr>
          <w:color w:val="000000"/>
          <w:sz w:val="22"/>
          <w:szCs w:val="22"/>
        </w:rPr>
      </w:pPr>
    </w:p>
    <w:p w14:paraId="7158B1F4" w14:textId="7AE6958B" w:rsidR="005C7CB1" w:rsidRDefault="005C7CB1" w:rsidP="005C7CB1">
      <w:pPr>
        <w:spacing w:after="240"/>
        <w:ind w:left="360" w:firstLine="360"/>
        <w:rPr>
          <w:b/>
          <w:color w:val="000000"/>
          <w:sz w:val="22"/>
          <w:szCs w:val="22"/>
        </w:rPr>
      </w:pPr>
      <w:r w:rsidRPr="005C7CB1">
        <w:rPr>
          <w:b/>
          <w:color w:val="000000"/>
          <w:sz w:val="22"/>
          <w:szCs w:val="22"/>
        </w:rPr>
        <w:lastRenderedPageBreak/>
        <w:t xml:space="preserve">Key Conclusions </w:t>
      </w:r>
    </w:p>
    <w:p w14:paraId="7B03E177" w14:textId="69BD9B43" w:rsidR="00256921" w:rsidRDefault="00256921" w:rsidP="00256921">
      <w:pPr>
        <w:pStyle w:val="ListParagraph"/>
        <w:numPr>
          <w:ilvl w:val="0"/>
          <w:numId w:val="21"/>
        </w:numPr>
        <w:spacing w:after="240"/>
        <w:ind w:left="0"/>
        <w:rPr>
          <w:color w:val="000000"/>
          <w:sz w:val="22"/>
          <w:szCs w:val="22"/>
        </w:rPr>
      </w:pPr>
      <w:r>
        <w:rPr>
          <w:color w:val="000000"/>
          <w:sz w:val="22"/>
          <w:szCs w:val="22"/>
        </w:rPr>
        <w:t xml:space="preserve">Global supply market characterizes with high uncertainty. The market situation is most likely to worsen before starting to improve. The </w:t>
      </w:r>
      <w:r w:rsidRPr="00256921">
        <w:rPr>
          <w:color w:val="000000"/>
          <w:sz w:val="22"/>
          <w:szCs w:val="22"/>
        </w:rPr>
        <w:t xml:space="preserve">Industry and governments are currently mobilizing to boost supply and put measures in place to stop speculation and stock piling. WHO is working with governments, industry and the PSCN to boost production and secure stock allocations for critically affected and at-risk </w:t>
      </w:r>
      <w:proofErr w:type="gramStart"/>
      <w:r w:rsidRPr="00256921">
        <w:rPr>
          <w:color w:val="000000"/>
          <w:sz w:val="22"/>
          <w:szCs w:val="22"/>
        </w:rPr>
        <w:t>countries</w:t>
      </w:r>
      <w:r>
        <w:rPr>
          <w:color w:val="000000"/>
          <w:sz w:val="22"/>
          <w:szCs w:val="22"/>
        </w:rPr>
        <w:t>.</w:t>
      </w:r>
      <w:proofErr w:type="gramEnd"/>
      <w:r>
        <w:rPr>
          <w:color w:val="000000"/>
          <w:sz w:val="22"/>
          <w:szCs w:val="22"/>
        </w:rPr>
        <w:t xml:space="preserve"> </w:t>
      </w:r>
    </w:p>
    <w:p w14:paraId="29FA4B62" w14:textId="6E846278" w:rsidR="00256921" w:rsidRDefault="00CF0457" w:rsidP="00256921">
      <w:pPr>
        <w:pStyle w:val="ListParagraph"/>
        <w:numPr>
          <w:ilvl w:val="0"/>
          <w:numId w:val="21"/>
        </w:numPr>
        <w:spacing w:after="240"/>
        <w:ind w:left="0"/>
        <w:rPr>
          <w:color w:val="000000"/>
          <w:sz w:val="22"/>
          <w:szCs w:val="22"/>
        </w:rPr>
      </w:pPr>
      <w:r>
        <w:rPr>
          <w:color w:val="000000"/>
          <w:sz w:val="22"/>
          <w:szCs w:val="22"/>
        </w:rPr>
        <w:t>Expediting UN agencies</w:t>
      </w:r>
      <w:r w:rsidR="00256921">
        <w:rPr>
          <w:color w:val="000000"/>
          <w:sz w:val="22"/>
          <w:szCs w:val="22"/>
        </w:rPr>
        <w:t xml:space="preserve"> support. </w:t>
      </w:r>
    </w:p>
    <w:p w14:paraId="67C280D0" w14:textId="2BD4A912" w:rsidR="00CF0457" w:rsidRDefault="00CF0457" w:rsidP="00CF0457">
      <w:pPr>
        <w:pStyle w:val="ListParagraph"/>
        <w:spacing w:after="240"/>
        <w:ind w:left="0"/>
        <w:rPr>
          <w:color w:val="000000"/>
          <w:sz w:val="22"/>
          <w:szCs w:val="22"/>
        </w:rPr>
      </w:pPr>
    </w:p>
    <w:p w14:paraId="1866D489" w14:textId="3BF439B3" w:rsidR="00CF0457" w:rsidRDefault="00CF0457" w:rsidP="00CF0457">
      <w:pPr>
        <w:pStyle w:val="ListParagraph"/>
        <w:spacing w:after="240"/>
        <w:ind w:left="0"/>
        <w:rPr>
          <w:color w:val="000000"/>
          <w:sz w:val="22"/>
          <w:szCs w:val="22"/>
        </w:rPr>
      </w:pPr>
    </w:p>
    <w:p w14:paraId="23566F21" w14:textId="45F21C6E" w:rsidR="00CF0457" w:rsidRDefault="00CF0457" w:rsidP="00CF0457">
      <w:pPr>
        <w:pStyle w:val="ListParagraph"/>
        <w:spacing w:after="240"/>
        <w:ind w:left="0"/>
        <w:rPr>
          <w:color w:val="000000"/>
          <w:sz w:val="22"/>
          <w:szCs w:val="22"/>
        </w:rPr>
      </w:pPr>
    </w:p>
    <w:p w14:paraId="743980D3" w14:textId="5D1008D3" w:rsidR="00CF0457" w:rsidRDefault="00CF0457" w:rsidP="00CF0457">
      <w:pPr>
        <w:pStyle w:val="ListParagraph"/>
        <w:spacing w:after="240"/>
        <w:ind w:left="0"/>
        <w:rPr>
          <w:color w:val="000000"/>
          <w:sz w:val="22"/>
          <w:szCs w:val="22"/>
        </w:rPr>
      </w:pPr>
    </w:p>
    <w:p w14:paraId="4B2F6F54" w14:textId="77777777" w:rsidR="00CF0457" w:rsidRPr="00256921" w:rsidRDefault="00CF0457" w:rsidP="00CF0457">
      <w:pPr>
        <w:pStyle w:val="ListParagraph"/>
        <w:spacing w:after="240"/>
        <w:ind w:left="0"/>
        <w:rPr>
          <w:color w:val="000000"/>
          <w:sz w:val="22"/>
          <w:szCs w:val="22"/>
        </w:rPr>
      </w:pPr>
    </w:p>
    <w:p w14:paraId="7EBB5823" w14:textId="762FE373" w:rsidR="00202698" w:rsidRDefault="005C7CB1" w:rsidP="00202698">
      <w:pPr>
        <w:numPr>
          <w:ilvl w:val="0"/>
          <w:numId w:val="1"/>
        </w:numPr>
        <w:spacing w:before="120" w:after="240"/>
        <w:rPr>
          <w:rFonts w:cs="Arial"/>
          <w:b/>
          <w:color w:val="000000"/>
          <w:sz w:val="22"/>
          <w:szCs w:val="22"/>
          <w:u w:val="single"/>
        </w:rPr>
      </w:pPr>
      <w:r w:rsidRPr="005C7CB1">
        <w:rPr>
          <w:rFonts w:cs="Arial"/>
          <w:b/>
          <w:color w:val="000000"/>
          <w:sz w:val="22"/>
          <w:szCs w:val="22"/>
          <w:u w:val="single"/>
        </w:rPr>
        <w:t xml:space="preserve">Procurement Risk Analysis </w:t>
      </w:r>
    </w:p>
    <w:tbl>
      <w:tblPr>
        <w:tblStyle w:val="TableGrid2"/>
        <w:tblW w:w="0" w:type="auto"/>
        <w:tblInd w:w="-5" w:type="dxa"/>
        <w:tblLook w:val="04A0" w:firstRow="1" w:lastRow="0" w:firstColumn="1" w:lastColumn="0" w:noHBand="0" w:noVBand="1"/>
      </w:tblPr>
      <w:tblGrid>
        <w:gridCol w:w="2341"/>
        <w:gridCol w:w="1324"/>
        <w:gridCol w:w="950"/>
        <w:gridCol w:w="1012"/>
        <w:gridCol w:w="2944"/>
        <w:gridCol w:w="948"/>
      </w:tblGrid>
      <w:tr w:rsidR="00202698" w:rsidRPr="00C7348E" w14:paraId="2B808B33" w14:textId="77777777" w:rsidTr="00202698">
        <w:trPr>
          <w:trHeight w:val="276"/>
        </w:trPr>
        <w:tc>
          <w:tcPr>
            <w:tcW w:w="0" w:type="auto"/>
          </w:tcPr>
          <w:p w14:paraId="1DF5E1CD" w14:textId="77777777" w:rsidR="00202698" w:rsidRPr="00C7348E" w:rsidRDefault="00202698" w:rsidP="0046287F">
            <w:pPr>
              <w:rPr>
                <w:b/>
                <w:color w:val="FFFFFF"/>
              </w:rPr>
            </w:pPr>
            <w:r w:rsidRPr="00C7348E">
              <w:rPr>
                <w:b/>
              </w:rPr>
              <w:t>Risk Description</w:t>
            </w:r>
          </w:p>
        </w:tc>
        <w:tc>
          <w:tcPr>
            <w:tcW w:w="0" w:type="auto"/>
          </w:tcPr>
          <w:p w14:paraId="7CE43C94" w14:textId="77777777" w:rsidR="00202698" w:rsidRPr="00C7348E" w:rsidRDefault="00202698" w:rsidP="0046287F">
            <w:pPr>
              <w:rPr>
                <w:b/>
                <w:color w:val="FFFFFF"/>
              </w:rPr>
            </w:pPr>
            <w:r w:rsidRPr="00C7348E">
              <w:rPr>
                <w:b/>
              </w:rPr>
              <w:t xml:space="preserve">Likelihood </w:t>
            </w:r>
          </w:p>
        </w:tc>
        <w:tc>
          <w:tcPr>
            <w:tcW w:w="0" w:type="auto"/>
          </w:tcPr>
          <w:p w14:paraId="5AF4E211" w14:textId="77777777" w:rsidR="00202698" w:rsidRPr="00C7348E" w:rsidRDefault="00202698" w:rsidP="0046287F">
            <w:pPr>
              <w:rPr>
                <w:b/>
                <w:color w:val="FFFFFF"/>
              </w:rPr>
            </w:pPr>
            <w:r>
              <w:rPr>
                <w:b/>
              </w:rPr>
              <w:t>I</w:t>
            </w:r>
            <w:r w:rsidRPr="00C7348E">
              <w:rPr>
                <w:b/>
              </w:rPr>
              <w:t>mpact</w:t>
            </w:r>
          </w:p>
        </w:tc>
        <w:tc>
          <w:tcPr>
            <w:tcW w:w="0" w:type="auto"/>
          </w:tcPr>
          <w:p w14:paraId="7F917A04" w14:textId="77777777" w:rsidR="00202698" w:rsidRPr="00C7348E" w:rsidRDefault="00202698" w:rsidP="0046287F">
            <w:pPr>
              <w:rPr>
                <w:b/>
                <w:color w:val="FFFFFF"/>
              </w:rPr>
            </w:pPr>
            <w:r w:rsidRPr="00C7348E">
              <w:rPr>
                <w:b/>
              </w:rPr>
              <w:t xml:space="preserve">Overall risk </w:t>
            </w:r>
          </w:p>
        </w:tc>
        <w:tc>
          <w:tcPr>
            <w:tcW w:w="0" w:type="auto"/>
          </w:tcPr>
          <w:p w14:paraId="0B02F579" w14:textId="77777777" w:rsidR="00202698" w:rsidRPr="00C7348E" w:rsidRDefault="00202698" w:rsidP="0046287F">
            <w:pPr>
              <w:rPr>
                <w:b/>
                <w:color w:val="FFFFFF"/>
              </w:rPr>
            </w:pPr>
            <w:r w:rsidRPr="00C7348E">
              <w:rPr>
                <w:b/>
              </w:rPr>
              <w:t>Description of Mitigation</w:t>
            </w:r>
          </w:p>
        </w:tc>
        <w:tc>
          <w:tcPr>
            <w:tcW w:w="0" w:type="auto"/>
          </w:tcPr>
          <w:p w14:paraId="0B8FECEA" w14:textId="77777777" w:rsidR="00202698" w:rsidRPr="00C7348E" w:rsidRDefault="00202698" w:rsidP="0046287F">
            <w:pPr>
              <w:rPr>
                <w:b/>
                <w:color w:val="FFFFFF"/>
              </w:rPr>
            </w:pPr>
            <w:r w:rsidRPr="00C7348E">
              <w:rPr>
                <w:b/>
              </w:rPr>
              <w:t>Risk Owner</w:t>
            </w:r>
          </w:p>
        </w:tc>
      </w:tr>
      <w:tr w:rsidR="00202698" w:rsidRPr="00C7348E" w14:paraId="1AE57374" w14:textId="77777777" w:rsidTr="00202698">
        <w:tc>
          <w:tcPr>
            <w:tcW w:w="0" w:type="auto"/>
          </w:tcPr>
          <w:p w14:paraId="7D68F43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Supply Shortages/out of stock</w:t>
            </w:r>
            <w:r w:rsidRPr="00CD6E23" w:rsidDel="00233D4E">
              <w:rPr>
                <w:rFonts w:asciiTheme="minorHAnsi" w:eastAsia="Calibri" w:hAnsiTheme="minorHAnsi" w:cstheme="minorHAnsi"/>
                <w:bCs w:val="0"/>
                <w:color w:val="auto"/>
                <w:sz w:val="22"/>
                <w:szCs w:val="22"/>
                <w:lang w:val="en-US"/>
              </w:rPr>
              <w:t xml:space="preserve"> </w:t>
            </w:r>
          </w:p>
        </w:tc>
        <w:tc>
          <w:tcPr>
            <w:tcW w:w="0" w:type="auto"/>
          </w:tcPr>
          <w:p w14:paraId="3E6E209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1E56B05"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94765B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315576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Direct contracting with suppliers who has enough goods based on market analysis. </w:t>
            </w:r>
          </w:p>
        </w:tc>
        <w:tc>
          <w:tcPr>
            <w:tcW w:w="0" w:type="auto"/>
          </w:tcPr>
          <w:p w14:paraId="24C7AA85"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61ADDBA" w14:textId="77777777" w:rsidTr="00202698">
        <w:tc>
          <w:tcPr>
            <w:tcW w:w="0" w:type="auto"/>
          </w:tcPr>
          <w:p w14:paraId="6F8AF963"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Cost Increase</w:t>
            </w:r>
          </w:p>
        </w:tc>
        <w:tc>
          <w:tcPr>
            <w:tcW w:w="0" w:type="auto"/>
          </w:tcPr>
          <w:p w14:paraId="418E396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083D411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4</w:t>
            </w:r>
          </w:p>
        </w:tc>
        <w:tc>
          <w:tcPr>
            <w:tcW w:w="0" w:type="auto"/>
          </w:tcPr>
          <w:p w14:paraId="30F7084A"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12</w:t>
            </w:r>
          </w:p>
        </w:tc>
        <w:tc>
          <w:tcPr>
            <w:tcW w:w="0" w:type="auto"/>
          </w:tcPr>
          <w:p w14:paraId="1005DF2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Deep market analysis.</w:t>
            </w:r>
          </w:p>
        </w:tc>
        <w:tc>
          <w:tcPr>
            <w:tcW w:w="0" w:type="auto"/>
          </w:tcPr>
          <w:p w14:paraId="4C4F37C2"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130AFE5" w14:textId="77777777" w:rsidTr="00202698">
        <w:tc>
          <w:tcPr>
            <w:tcW w:w="0" w:type="auto"/>
          </w:tcPr>
          <w:p w14:paraId="1FB8F0A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Potential procurement delays: Experience with the past and on-going projects in the country show frequent procurement delays due to poor procurement planning and lack of appropriate market analysis.</w:t>
            </w:r>
          </w:p>
        </w:tc>
        <w:tc>
          <w:tcPr>
            <w:tcW w:w="0" w:type="auto"/>
          </w:tcPr>
          <w:p w14:paraId="14F5067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705EE3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59910F9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2D1022F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Careful procurement planning based on the market analysis and realistic scheduling; advanced preparation of technical specifications or TORs; close Bank supervision and monitoring, particularly from the country offices. Usage of RFQ method without thresholds limitations, </w:t>
            </w:r>
            <w:proofErr w:type="spellStart"/>
            <w:r w:rsidRPr="00CD6E23">
              <w:rPr>
                <w:rFonts w:asciiTheme="minorHAnsi" w:eastAsia="Calibri" w:hAnsiTheme="minorHAnsi" w:cstheme="minorHAnsi"/>
                <w:bCs w:val="0"/>
                <w:color w:val="auto"/>
                <w:sz w:val="22"/>
                <w:szCs w:val="22"/>
                <w:lang w:val="en-US"/>
              </w:rPr>
              <w:t>decreasae</w:t>
            </w:r>
            <w:proofErr w:type="spellEnd"/>
            <w:r w:rsidRPr="00CD6E23">
              <w:rPr>
                <w:rFonts w:asciiTheme="minorHAnsi" w:eastAsia="Calibri" w:hAnsiTheme="minorHAnsi" w:cstheme="minorHAnsi"/>
                <w:bCs w:val="0"/>
                <w:color w:val="auto"/>
                <w:sz w:val="22"/>
                <w:szCs w:val="22"/>
                <w:lang w:val="en-US"/>
              </w:rPr>
              <w:t xml:space="preserve"> of the time for bids or quotations submission and usage only post review approach for all packages.</w:t>
            </w:r>
          </w:p>
        </w:tc>
        <w:tc>
          <w:tcPr>
            <w:tcW w:w="0" w:type="auto"/>
          </w:tcPr>
          <w:p w14:paraId="5F1A5B62"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5CEE4ACF" w14:textId="77777777" w:rsidTr="00202698">
        <w:tc>
          <w:tcPr>
            <w:tcW w:w="0" w:type="auto"/>
          </w:tcPr>
          <w:p w14:paraId="13D8B03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Manufacturer Shutdowns</w:t>
            </w:r>
          </w:p>
        </w:tc>
        <w:tc>
          <w:tcPr>
            <w:tcW w:w="0" w:type="auto"/>
          </w:tcPr>
          <w:p w14:paraId="7AEE225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CA98D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F9D8C8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A24BF3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Market analysis to determine manufacturers who is still working and based on the virus free territory.</w:t>
            </w:r>
          </w:p>
        </w:tc>
        <w:tc>
          <w:tcPr>
            <w:tcW w:w="0" w:type="auto"/>
          </w:tcPr>
          <w:p w14:paraId="7EC81583"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3E51F403" w14:textId="77777777" w:rsidTr="00202698">
        <w:tc>
          <w:tcPr>
            <w:tcW w:w="0" w:type="auto"/>
          </w:tcPr>
          <w:p w14:paraId="3CB8C9B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Inadequate contract management and </w:t>
            </w:r>
            <w:r w:rsidRPr="00CD6E23">
              <w:rPr>
                <w:rFonts w:asciiTheme="minorHAnsi" w:eastAsia="Calibri" w:hAnsiTheme="minorHAnsi" w:cstheme="minorHAnsi"/>
                <w:bCs w:val="0"/>
                <w:color w:val="auto"/>
                <w:sz w:val="22"/>
                <w:szCs w:val="22"/>
                <w:lang w:val="en-US"/>
              </w:rPr>
              <w:lastRenderedPageBreak/>
              <w:t>lower-than-required quality of procured equipment</w:t>
            </w:r>
          </w:p>
        </w:tc>
        <w:tc>
          <w:tcPr>
            <w:tcW w:w="0" w:type="auto"/>
          </w:tcPr>
          <w:p w14:paraId="181FDF4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lastRenderedPageBreak/>
              <w:t>5</w:t>
            </w:r>
          </w:p>
        </w:tc>
        <w:tc>
          <w:tcPr>
            <w:tcW w:w="0" w:type="auto"/>
          </w:tcPr>
          <w:p w14:paraId="19C67B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6E6B2850"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1FF684A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Contracting team will be created for managing </w:t>
            </w:r>
            <w:r w:rsidRPr="00CD6E23">
              <w:rPr>
                <w:rFonts w:asciiTheme="minorHAnsi" w:eastAsia="Calibri" w:hAnsiTheme="minorHAnsi" w:cstheme="minorHAnsi"/>
                <w:bCs w:val="0"/>
                <w:color w:val="auto"/>
                <w:sz w:val="22"/>
                <w:szCs w:val="22"/>
                <w:lang w:val="en-US"/>
              </w:rPr>
              <w:lastRenderedPageBreak/>
              <w:t>contracts. More emphasis and training on appropriate contract management; regular physical inspections by Bank supervision mission.</w:t>
            </w:r>
          </w:p>
        </w:tc>
        <w:tc>
          <w:tcPr>
            <w:tcW w:w="0" w:type="auto"/>
          </w:tcPr>
          <w:p w14:paraId="4F4C547C"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lastRenderedPageBreak/>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730B28BE" w14:textId="77777777" w:rsidTr="00202698">
        <w:tc>
          <w:tcPr>
            <w:tcW w:w="0" w:type="auto"/>
          </w:tcPr>
          <w:p w14:paraId="690ADE3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Perceived high level of corruption as measured by Transparency International. Overall procurement environment is unsuitable for effective procurement. </w:t>
            </w:r>
          </w:p>
        </w:tc>
        <w:tc>
          <w:tcPr>
            <w:tcW w:w="0" w:type="auto"/>
          </w:tcPr>
          <w:p w14:paraId="60FB0C7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1A1A051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3418D8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15</w:t>
            </w:r>
          </w:p>
        </w:tc>
        <w:tc>
          <w:tcPr>
            <w:tcW w:w="0" w:type="auto"/>
          </w:tcPr>
          <w:p w14:paraId="34E070C1"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Bank Anticorruption Guidelines will be enforced.  Close supervision by the Bank staff.</w:t>
            </w:r>
          </w:p>
        </w:tc>
        <w:tc>
          <w:tcPr>
            <w:tcW w:w="0" w:type="auto"/>
          </w:tcPr>
          <w:p w14:paraId="215272CF"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4D696259" w14:textId="77777777" w:rsidTr="00202698">
        <w:tc>
          <w:tcPr>
            <w:tcW w:w="0" w:type="auto"/>
          </w:tcPr>
          <w:p w14:paraId="0E26EE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Transportation Disruption</w:t>
            </w:r>
          </w:p>
        </w:tc>
        <w:tc>
          <w:tcPr>
            <w:tcW w:w="0" w:type="auto"/>
          </w:tcPr>
          <w:p w14:paraId="068700E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043B51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2A9C7B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765F96C9" w14:textId="1ECEB386"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Market analysis to determine manufacturers who is still working and based on the virus free territory. Discuss with </w:t>
            </w:r>
            <w:r w:rsidR="00CD6E23">
              <w:rPr>
                <w:rFonts w:asciiTheme="minorHAnsi" w:eastAsia="Calibri" w:hAnsiTheme="minorHAnsi" w:cstheme="minorHAnsi"/>
                <w:bCs w:val="0"/>
                <w:color w:val="auto"/>
                <w:sz w:val="22"/>
                <w:szCs w:val="22"/>
                <w:lang w:val="en-US"/>
              </w:rPr>
              <w:t xml:space="preserve">neighbored </w:t>
            </w:r>
            <w:r w:rsidRPr="00CD6E23">
              <w:rPr>
                <w:rFonts w:asciiTheme="minorHAnsi" w:eastAsia="Calibri" w:hAnsiTheme="minorHAnsi" w:cstheme="minorHAnsi"/>
                <w:bCs w:val="0"/>
                <w:color w:val="auto"/>
                <w:sz w:val="22"/>
                <w:szCs w:val="22"/>
                <w:lang w:val="en-US"/>
              </w:rPr>
              <w:t xml:space="preserve">countries possibility of transit. </w:t>
            </w:r>
          </w:p>
        </w:tc>
        <w:tc>
          <w:tcPr>
            <w:tcW w:w="0" w:type="auto"/>
          </w:tcPr>
          <w:p w14:paraId="4C289F05"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E05704" w:rsidRPr="00C7348E" w14:paraId="0B7FD8F5" w14:textId="77777777" w:rsidTr="00202698">
        <w:tc>
          <w:tcPr>
            <w:tcW w:w="0" w:type="auto"/>
          </w:tcPr>
          <w:p w14:paraId="2B349F39" w14:textId="5FF50715"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Sudden exhaustion of the vital inventory</w:t>
            </w:r>
          </w:p>
        </w:tc>
        <w:tc>
          <w:tcPr>
            <w:tcW w:w="0" w:type="auto"/>
          </w:tcPr>
          <w:p w14:paraId="1CCD25AD" w14:textId="6D96A538"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4</w:t>
            </w:r>
          </w:p>
        </w:tc>
        <w:tc>
          <w:tcPr>
            <w:tcW w:w="0" w:type="auto"/>
          </w:tcPr>
          <w:p w14:paraId="052B1AC5" w14:textId="474D3E8B"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5</w:t>
            </w:r>
          </w:p>
        </w:tc>
        <w:tc>
          <w:tcPr>
            <w:tcW w:w="0" w:type="auto"/>
          </w:tcPr>
          <w:p w14:paraId="61AE9E87" w14:textId="3AB8175D"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20</w:t>
            </w:r>
          </w:p>
        </w:tc>
        <w:tc>
          <w:tcPr>
            <w:tcW w:w="0" w:type="auto"/>
          </w:tcPr>
          <w:p w14:paraId="03048C45" w14:textId="494B373A"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Inventory control mechanism, such as Burn Rate Calculator</w:t>
            </w:r>
            <w:r>
              <w:rPr>
                <w:rStyle w:val="FootnoteReference"/>
                <w:rFonts w:asciiTheme="minorHAnsi" w:eastAsia="Calibri" w:hAnsiTheme="minorHAnsi" w:cstheme="minorHAnsi"/>
                <w:bCs w:val="0"/>
                <w:color w:val="auto"/>
                <w:sz w:val="22"/>
                <w:szCs w:val="22"/>
                <w:lang w:val="en-US"/>
              </w:rPr>
              <w:footnoteReference w:id="7"/>
            </w:r>
          </w:p>
        </w:tc>
        <w:tc>
          <w:tcPr>
            <w:tcW w:w="0" w:type="auto"/>
          </w:tcPr>
          <w:p w14:paraId="505789B8" w14:textId="77777777" w:rsidR="00E05704" w:rsidRDefault="00E05704" w:rsidP="0046287F">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MoF</w:t>
            </w:r>
            <w:proofErr w:type="spellEnd"/>
            <w:r>
              <w:rPr>
                <w:rFonts w:asciiTheme="minorHAnsi" w:eastAsia="Calibri" w:hAnsiTheme="minorHAnsi" w:cstheme="minorHAnsi"/>
                <w:bCs w:val="0"/>
                <w:color w:val="auto"/>
                <w:sz w:val="22"/>
                <w:szCs w:val="22"/>
                <w:lang w:val="en-US"/>
              </w:rPr>
              <w:t>/</w:t>
            </w:r>
          </w:p>
          <w:p w14:paraId="6085E3C5" w14:textId="250BCA2B" w:rsidR="00E05704" w:rsidRPr="00CD6E23" w:rsidRDefault="00E05704" w:rsidP="0046287F">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MoH</w:t>
            </w:r>
            <w:proofErr w:type="spellEnd"/>
          </w:p>
        </w:tc>
      </w:tr>
    </w:tbl>
    <w:p w14:paraId="1112A811" w14:textId="77777777" w:rsidR="005C7CB1" w:rsidRP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Procurement Objective</w:t>
      </w:r>
    </w:p>
    <w:p w14:paraId="569C3B4B"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Secure and obtain vital supplies.</w:t>
      </w:r>
    </w:p>
    <w:p w14:paraId="3FA5F3F3" w14:textId="6F8B85E3"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Ensure that purchased goods, works and services are fit for purpose.</w:t>
      </w:r>
    </w:p>
    <w:p w14:paraId="5C8C8FD6"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Keep implementation delays low through appropriately planned and monitored procurement.</w:t>
      </w:r>
    </w:p>
    <w:p w14:paraId="1776E76D"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Procure products at competitive market prices.</w:t>
      </w:r>
    </w:p>
    <w:p w14:paraId="4798FC8A"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Ensure that right quantities of required products, conforming to specified quality levels, are delivered to intended locations in a timely manner.</w:t>
      </w:r>
    </w:p>
    <w:p w14:paraId="531D1FF6" w14:textId="2F71A275" w:rsid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Protect legitimate business interests of suppliers, contractors, and consultants with a view to creating and maintaining confidence of the market in the purchaser which is necessary in the long-term interests of the purchaser.</w:t>
      </w:r>
    </w:p>
    <w:p w14:paraId="35723A9F" w14:textId="30919269"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Ovoid transportation disruption and minimize administrative burdens of supply delivery.</w:t>
      </w:r>
    </w:p>
    <w:p w14:paraId="13C64CE6" w14:textId="77777777" w:rsidR="005C7CB1" w:rsidRPr="005C7CB1" w:rsidRDefault="005C7CB1" w:rsidP="005C7CB1">
      <w:pPr>
        <w:spacing w:before="120" w:after="120" w:line="276" w:lineRule="auto"/>
        <w:ind w:left="360"/>
        <w:contextualSpacing/>
        <w:rPr>
          <w:color w:val="000000"/>
          <w:sz w:val="22"/>
          <w:szCs w:val="22"/>
        </w:rPr>
      </w:pPr>
    </w:p>
    <w:p w14:paraId="2F033A10" w14:textId="3B7493F9" w:rsid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Recommended Procurement Approach for the Project</w:t>
      </w:r>
    </w:p>
    <w:p w14:paraId="17E107C8" w14:textId="1F33D480" w:rsidR="0046287F" w:rsidRPr="0046287F" w:rsidRDefault="0046287F" w:rsidP="0046287F">
      <w:pPr>
        <w:pStyle w:val="ListParagraph"/>
        <w:numPr>
          <w:ilvl w:val="0"/>
          <w:numId w:val="21"/>
        </w:numPr>
        <w:spacing w:before="0"/>
        <w:ind w:left="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Overall there are few major procurements under this project, with current thinking on procurement summarized below: </w:t>
      </w:r>
    </w:p>
    <w:p w14:paraId="2EF43B8E" w14:textId="0BBE3D12" w:rsidR="0046287F" w:rsidRPr="0046287F" w:rsidRDefault="0046287F" w:rsidP="00A15192">
      <w:pPr>
        <w:pStyle w:val="ListParagraph"/>
        <w:numPr>
          <w:ilvl w:val="0"/>
          <w:numId w:val="42"/>
        </w:num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lastRenderedPageBreak/>
        <w:t>S</w:t>
      </w:r>
      <w:r w:rsidRPr="0046287F">
        <w:rPr>
          <w:rFonts w:ascii="Times New Roman" w:hAnsi="Times New Roman" w:cs="Times New Roman"/>
          <w:bCs w:val="0"/>
          <w:color w:val="auto"/>
          <w:szCs w:val="24"/>
          <w:lang w:val="en-US"/>
        </w:rPr>
        <w:t xml:space="preserve">upply of the PPE to for different end users. </w:t>
      </w:r>
    </w:p>
    <w:p w14:paraId="36E0581F" w14:textId="77777777" w:rsidR="0046287F" w:rsidRPr="0046287F" w:rsidRDefault="0046287F" w:rsidP="0046287F">
      <w:pPr>
        <w:spacing w:before="0"/>
        <w:ind w:left="810"/>
        <w:rPr>
          <w:rFonts w:ascii="Times New Roman" w:eastAsiaTheme="minorEastAsia" w:hAnsi="Times New Roman" w:cs="Times New Roman"/>
          <w:bCs w:val="0"/>
          <w:color w:val="000000"/>
          <w:szCs w:val="24"/>
          <w:lang w:val="en-US"/>
        </w:rPr>
      </w:pPr>
    </w:p>
    <w:p w14:paraId="57A15B3A" w14:textId="19721D97"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Procurement of equipment for PHC and/or hospitals. </w:t>
      </w:r>
    </w:p>
    <w:p w14:paraId="789D62F5" w14:textId="77777777" w:rsidR="0046287F" w:rsidRPr="0046287F" w:rsidRDefault="0046287F" w:rsidP="0046287F">
      <w:pPr>
        <w:spacing w:before="0"/>
        <w:rPr>
          <w:rFonts w:ascii="Times New Roman" w:hAnsi="Times New Roman" w:cs="Times New Roman"/>
          <w:bCs w:val="0"/>
          <w:color w:val="auto"/>
          <w:szCs w:val="24"/>
          <w:lang w:val="en-US"/>
        </w:rPr>
      </w:pPr>
    </w:p>
    <w:p w14:paraId="48EA53AE" w14:textId="667AD3D2"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w:t>
      </w:r>
      <w:r>
        <w:rPr>
          <w:rFonts w:ascii="Times New Roman" w:hAnsi="Times New Roman" w:cs="Times New Roman"/>
          <w:bCs w:val="0"/>
          <w:color w:val="auto"/>
          <w:szCs w:val="24"/>
          <w:lang w:val="en-US"/>
        </w:rPr>
        <w:t>.</w:t>
      </w:r>
    </w:p>
    <w:p w14:paraId="111D16CE" w14:textId="77777777" w:rsidR="0046287F" w:rsidRPr="0046287F" w:rsidRDefault="0046287F" w:rsidP="0046287F">
      <w:pPr>
        <w:spacing w:before="0"/>
        <w:rPr>
          <w:rFonts w:ascii="Times New Roman" w:hAnsi="Times New Roman" w:cs="Times New Roman"/>
          <w:bCs w:val="0"/>
          <w:color w:val="auto"/>
          <w:szCs w:val="24"/>
          <w:lang w:val="en-US"/>
        </w:rPr>
      </w:pPr>
    </w:p>
    <w:p w14:paraId="29B79054" w14:textId="62EEEC99" w:rsidR="0046287F" w:rsidRP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eastAsiaTheme="minorEastAsia" w:hAnsi="Times New Roman" w:cs="Times New Roman"/>
          <w:bCs w:val="0"/>
          <w:color w:val="000000"/>
          <w:szCs w:val="24"/>
          <w:lang w:val="en-US"/>
        </w:rPr>
        <w:t>Procurement of necessary material and technical equipment for case management</w:t>
      </w:r>
      <w:r>
        <w:rPr>
          <w:rFonts w:ascii="Times New Roman" w:eastAsiaTheme="minorEastAsia" w:hAnsi="Times New Roman" w:cs="Times New Roman"/>
          <w:bCs w:val="0"/>
          <w:color w:val="000000"/>
          <w:szCs w:val="24"/>
          <w:lang w:val="en-US"/>
        </w:rPr>
        <w:t>.</w:t>
      </w:r>
    </w:p>
    <w:p w14:paraId="02F78273" w14:textId="77777777" w:rsidR="0046287F" w:rsidRPr="0046287F" w:rsidRDefault="0046287F" w:rsidP="0046287F">
      <w:pPr>
        <w:spacing w:before="0"/>
        <w:rPr>
          <w:rFonts w:ascii="Times New Roman" w:hAnsi="Times New Roman" w:cs="Times New Roman"/>
          <w:bCs w:val="0"/>
          <w:color w:val="auto"/>
          <w:szCs w:val="24"/>
          <w:lang w:val="en-US"/>
        </w:rPr>
      </w:pPr>
    </w:p>
    <w:p w14:paraId="0228B126" w14:textId="55E4A0CC"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sidRPr="0046287F">
        <w:rPr>
          <w:rFonts w:ascii="Times New Roman" w:eastAsiaTheme="minorEastAsia" w:hAnsi="Times New Roman" w:cs="Times New Roman"/>
          <w:bCs w:val="0"/>
          <w:color w:val="000000"/>
          <w:szCs w:val="24"/>
          <w:lang w:val="en-US"/>
        </w:rPr>
        <w:t>The Project will support the renovation and equipping of intensive care units (ICUs).</w:t>
      </w:r>
    </w:p>
    <w:p w14:paraId="08BF60D4"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3EF99B16" w14:textId="74EB4FB7"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Pr>
          <w:rFonts w:ascii="Times New Roman" w:eastAsiaTheme="minorEastAsia" w:hAnsi="Times New Roman" w:cs="Times New Roman"/>
          <w:bCs w:val="0"/>
          <w:color w:val="000000"/>
          <w:szCs w:val="24"/>
          <w:lang w:val="en-US"/>
        </w:rPr>
        <w:t>Minor repair works in boxed chambers.</w:t>
      </w:r>
    </w:p>
    <w:p w14:paraId="70796851"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6E20AEFB" w14:textId="77777777" w:rsidR="0046287F" w:rsidRPr="0046287F" w:rsidRDefault="0046287F" w:rsidP="0046287F">
      <w:pPr>
        <w:spacing w:before="0"/>
        <w:rPr>
          <w:rFonts w:ascii="Times New Roman" w:eastAsiaTheme="minorEastAsia" w:hAnsi="Times New Roman" w:cs="Times New Roman"/>
          <w:bCs w:val="0"/>
          <w:color w:val="000000"/>
          <w:szCs w:val="24"/>
          <w:lang w:val="en-US"/>
        </w:rPr>
      </w:pPr>
    </w:p>
    <w:p w14:paraId="76E5CB85" w14:textId="77777777" w:rsidR="0046287F" w:rsidRPr="0046287F" w:rsidRDefault="0046287F" w:rsidP="0046287F">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Recommended Procurement Approach for the Project</w:t>
      </w:r>
    </w:p>
    <w:p w14:paraId="68BD934B" w14:textId="77777777" w:rsidR="0046287F" w:rsidRPr="0046287F" w:rsidRDefault="0046287F" w:rsidP="0046287F">
      <w:pPr>
        <w:spacing w:before="0"/>
        <w:rPr>
          <w:rFonts w:ascii="Times New Roman" w:hAnsi="Times New Roman" w:cs="Times New Roman"/>
          <w:b/>
          <w:bCs w:val="0"/>
          <w:color w:val="000000"/>
          <w:szCs w:val="24"/>
          <w:u w:val="single"/>
          <w:lang w:val="en-US"/>
        </w:rPr>
      </w:pPr>
    </w:p>
    <w:p w14:paraId="66D61570" w14:textId="77B8C5D8"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color w:val="000000"/>
          <w:szCs w:val="24"/>
          <w:lang w:val="en-US"/>
        </w:rPr>
      </w:pPr>
      <w:commentRangeStart w:id="47"/>
      <w:r w:rsidRPr="0046287F">
        <w:rPr>
          <w:rFonts w:ascii="Times New Roman" w:eastAsiaTheme="minorHAnsi" w:hAnsi="Times New Roman" w:cs="Times New Roman"/>
          <w:b/>
          <w:color w:val="000000"/>
          <w:szCs w:val="24"/>
          <w:lang w:val="en-US"/>
        </w:rPr>
        <w:t>Contract and Estimated Cost: Procurement of PPE</w:t>
      </w:r>
      <w:r w:rsidRPr="0046287F" w:rsidDel="00FB27C5">
        <w:rPr>
          <w:rFonts w:ascii="Times New Roman" w:eastAsiaTheme="minorHAnsi" w:hAnsi="Times New Roman" w:cs="Times New Roman"/>
          <w:b/>
          <w:color w:val="000000"/>
          <w:szCs w:val="24"/>
          <w:lang w:val="en-US"/>
        </w:rPr>
        <w:t xml:space="preserve"> </w:t>
      </w:r>
      <w:r w:rsidRPr="0046287F">
        <w:rPr>
          <w:rFonts w:ascii="Times New Roman" w:eastAsiaTheme="minorHAnsi" w:hAnsi="Times New Roman" w:cs="Times New Roman"/>
          <w:b/>
          <w:color w:val="000000"/>
          <w:szCs w:val="24"/>
          <w:lang w:val="en-US"/>
        </w:rPr>
        <w:t xml:space="preserve"> (Goods) </w:t>
      </w:r>
      <w:r>
        <w:rPr>
          <w:rFonts w:asciiTheme="minorHAnsi" w:eastAsiaTheme="minorHAnsi" w:hAnsiTheme="minorHAnsi" w:cstheme="minorBidi"/>
          <w:b/>
          <w:color w:val="000000"/>
          <w:szCs w:val="24"/>
          <w:lang w:val="en-US"/>
        </w:rPr>
        <w:t xml:space="preserve">- </w:t>
      </w:r>
      <w:r w:rsidRPr="0046287F">
        <w:rPr>
          <w:rFonts w:ascii="Times New Roman" w:hAnsi="Times New Roman" w:cs="Times New Roman"/>
          <w:b/>
          <w:color w:val="000000"/>
          <w:szCs w:val="24"/>
          <w:lang w:val="en-US"/>
        </w:rPr>
        <w:t xml:space="preserve">USD </w:t>
      </w:r>
      <w:r w:rsidR="00B50066" w:rsidRPr="00B50066">
        <w:rPr>
          <w:rFonts w:ascii="Times New Roman" w:hAnsi="Times New Roman" w:cs="Times New Roman"/>
          <w:b/>
          <w:color w:val="000000"/>
          <w:szCs w:val="24"/>
          <w:highlight w:val="yellow"/>
          <w:lang w:val="en-US"/>
        </w:rPr>
        <w:t>21,000,000</w:t>
      </w:r>
      <w:commentRangeEnd w:id="47"/>
      <w:r w:rsidR="004320A3">
        <w:rPr>
          <w:rStyle w:val="CommentReference"/>
        </w:rPr>
        <w:commentReference w:id="47"/>
      </w:r>
    </w:p>
    <w:p w14:paraId="1EFF2842" w14:textId="77777777" w:rsidR="0046287F" w:rsidRDefault="0046287F" w:rsidP="0046287F">
      <w:pPr>
        <w:spacing w:before="0"/>
        <w:rPr>
          <w:rFonts w:ascii="Times New Roman" w:hAnsi="Times New Roman" w:cs="Times New Roman"/>
          <w:b/>
          <w:color w:val="000000"/>
          <w:szCs w:val="24"/>
          <w:lang w:val="en-US"/>
        </w:rPr>
      </w:pPr>
    </w:p>
    <w:p w14:paraId="3E014A1F" w14:textId="10A4D800" w:rsidR="0046287F" w:rsidRPr="0046287F" w:rsidRDefault="0046287F" w:rsidP="0046287F">
      <w:pPr>
        <w:spacing w:before="0"/>
        <w:rPr>
          <w:rFonts w:ascii="Times New Roman" w:hAnsi="Times New Roman" w:cs="Times New Roman"/>
          <w:b/>
          <w:color w:val="000000"/>
          <w:szCs w:val="24"/>
          <w:lang w:val="en-US"/>
        </w:rPr>
      </w:pPr>
      <w:bookmarkStart w:id="49" w:name="_Hlk38280789"/>
      <w:r w:rsidRPr="0046287F">
        <w:rPr>
          <w:rFonts w:ascii="Times New Roman" w:hAnsi="Times New Roman" w:cs="Times New Roman"/>
          <w:b/>
          <w:color w:val="000000"/>
          <w:szCs w:val="24"/>
          <w:lang w:val="en-US"/>
        </w:rPr>
        <w:t xml:space="preserve">Procurement Approach Options </w:t>
      </w:r>
    </w:p>
    <w:p w14:paraId="52855855" w14:textId="77777777" w:rsidR="0046287F" w:rsidRPr="0046287F" w:rsidRDefault="0046287F" w:rsidP="0046287F">
      <w:pPr>
        <w:spacing w:before="0"/>
        <w:rPr>
          <w:rFonts w:ascii="Times New Roman" w:hAnsi="Times New Roman" w:cs="Times New Roman"/>
          <w:b/>
          <w:color w:val="000000"/>
          <w:szCs w:val="24"/>
          <w:lang w:val="en-US"/>
        </w:rPr>
      </w:pPr>
    </w:p>
    <w:p w14:paraId="609AA33F" w14:textId="77777777" w:rsidR="0046287F" w:rsidRP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27759715" w14:textId="3DB81E8E" w:rsid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5B78F85D" w14:textId="66B84480" w:rsid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628D24B" w14:textId="2A578320" w:rsidR="0046287F" w:rsidRP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49"/>
    <w:p w14:paraId="6531C962" w14:textId="77777777" w:rsidR="0046287F" w:rsidRPr="0046287F" w:rsidRDefault="0046287F" w:rsidP="0046287F">
      <w:pPr>
        <w:spacing w:before="0"/>
        <w:rPr>
          <w:rFonts w:ascii="Times New Roman" w:hAnsi="Times New Roman" w:cs="Times New Roman"/>
          <w:b/>
          <w:color w:val="000000"/>
          <w:szCs w:val="24"/>
          <w:lang w:val="en-US"/>
        </w:rPr>
      </w:pPr>
    </w:p>
    <w:p w14:paraId="42079CC1" w14:textId="77777777" w:rsidR="0046287F" w:rsidRPr="0046287F" w:rsidRDefault="0046287F" w:rsidP="0046287F">
      <w:pPr>
        <w:spacing w:before="0"/>
        <w:rPr>
          <w:rFonts w:ascii="Times New Roman" w:hAnsi="Times New Roman" w:cs="Times New Roman"/>
          <w:b/>
          <w:color w:val="000000"/>
          <w:szCs w:val="24"/>
          <w:lang w:val="en-US"/>
        </w:rPr>
      </w:pPr>
    </w:p>
    <w:p w14:paraId="03C4D1B8" w14:textId="30946CB4" w:rsidR="0046287F" w:rsidRPr="0046287F" w:rsidRDefault="00136C0A"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The urgency of the need should determine the most appropriate approach.</w:t>
      </w:r>
    </w:p>
    <w:p w14:paraId="1181A182" w14:textId="77777777" w:rsidR="0046287F" w:rsidRPr="0046287F" w:rsidRDefault="0046287F" w:rsidP="0046287F">
      <w:pPr>
        <w:spacing w:before="0"/>
        <w:rPr>
          <w:rFonts w:ascii="Times New Roman" w:hAnsi="Times New Roman" w:cs="Times New Roman"/>
          <w:b/>
          <w:bCs w:val="0"/>
          <w:color w:val="000000"/>
          <w:szCs w:val="24"/>
          <w:lang w:val="en-US"/>
        </w:rPr>
      </w:pPr>
    </w:p>
    <w:p w14:paraId="351DADF3" w14:textId="59751051"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equipment for PHC and/or hospitals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10,000,000</w:t>
      </w:r>
    </w:p>
    <w:p w14:paraId="1B9C1059" w14:textId="77777777" w:rsidR="00136C0A" w:rsidRDefault="00136C0A" w:rsidP="00136C0A">
      <w:pPr>
        <w:spacing w:before="0"/>
        <w:rPr>
          <w:rFonts w:ascii="Times New Roman" w:hAnsi="Times New Roman" w:cs="Times New Roman"/>
          <w:b/>
          <w:color w:val="000000"/>
          <w:szCs w:val="24"/>
          <w:lang w:val="en-US"/>
        </w:rPr>
      </w:pPr>
    </w:p>
    <w:p w14:paraId="49CBC02D" w14:textId="5ABBAA06"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Procurement Approach Options</w:t>
      </w:r>
      <w:r>
        <w:rPr>
          <w:rFonts w:ascii="Times New Roman" w:hAnsi="Times New Roman" w:cs="Times New Roman"/>
          <w:b/>
          <w:color w:val="000000"/>
          <w:szCs w:val="24"/>
          <w:lang w:val="en-US"/>
        </w:rPr>
        <w:t>:</w:t>
      </w:r>
      <w:r w:rsidRPr="0046287F">
        <w:rPr>
          <w:rFonts w:ascii="Times New Roman" w:hAnsi="Times New Roman" w:cs="Times New Roman"/>
          <w:b/>
          <w:color w:val="000000"/>
          <w:szCs w:val="24"/>
          <w:lang w:val="en-US"/>
        </w:rPr>
        <w:t xml:space="preserve"> </w:t>
      </w:r>
    </w:p>
    <w:p w14:paraId="289856EB" w14:textId="77777777" w:rsidR="00136C0A" w:rsidRPr="0046287F" w:rsidRDefault="00136C0A" w:rsidP="00136C0A">
      <w:pPr>
        <w:spacing w:before="0"/>
        <w:rPr>
          <w:rFonts w:ascii="Times New Roman" w:hAnsi="Times New Roman" w:cs="Times New Roman"/>
          <w:b/>
          <w:color w:val="000000"/>
          <w:szCs w:val="24"/>
          <w:lang w:val="en-US"/>
        </w:rPr>
      </w:pPr>
    </w:p>
    <w:p w14:paraId="774B2BB1" w14:textId="77777777" w:rsidR="00136C0A" w:rsidRPr="0046287F" w:rsidRDefault="00136C0A" w:rsidP="00136C0A">
      <w:pPr>
        <w:spacing w:before="0"/>
        <w:rPr>
          <w:rFonts w:ascii="Times New Roman" w:hAnsi="Times New Roman" w:cs="Times New Roman"/>
          <w:b/>
          <w:color w:val="000000"/>
          <w:szCs w:val="24"/>
          <w:lang w:val="en-US"/>
        </w:rPr>
      </w:pPr>
      <w:bookmarkStart w:id="50" w:name="_Hlk38280847"/>
      <w:r w:rsidRPr="0046287F">
        <w:rPr>
          <w:rFonts w:ascii="Times New Roman" w:hAnsi="Times New Roman" w:cs="Times New Roman"/>
          <w:b/>
          <w:color w:val="000000"/>
          <w:szCs w:val="24"/>
          <w:lang w:val="en-US"/>
        </w:rPr>
        <w:t>Option 1 Procurement of goods through open bidding</w:t>
      </w:r>
    </w:p>
    <w:p w14:paraId="19D81998"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25A8C1A"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36BD778B"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50"/>
    <w:p w14:paraId="2F4E895C" w14:textId="77777777" w:rsidR="0046287F" w:rsidRPr="0046287F" w:rsidRDefault="0046287F" w:rsidP="0046287F">
      <w:pPr>
        <w:spacing w:before="0"/>
        <w:rPr>
          <w:rFonts w:ascii="Times New Roman" w:hAnsi="Times New Roman" w:cs="Times New Roman"/>
          <w:b/>
          <w:bCs w:val="0"/>
          <w:color w:val="000000"/>
          <w:szCs w:val="24"/>
          <w:lang w:val="en-US"/>
        </w:rPr>
      </w:pPr>
    </w:p>
    <w:p w14:paraId="72F86DE1" w14:textId="79C3822B"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ambulances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5,400,000</w:t>
      </w:r>
    </w:p>
    <w:p w14:paraId="71FF48D2" w14:textId="77777777" w:rsidR="00136C0A" w:rsidRDefault="00136C0A" w:rsidP="0046287F">
      <w:pPr>
        <w:spacing w:before="0"/>
        <w:rPr>
          <w:rFonts w:ascii="Times New Roman" w:hAnsi="Times New Roman" w:cs="Times New Roman"/>
          <w:b/>
          <w:bCs w:val="0"/>
          <w:color w:val="000000"/>
          <w:szCs w:val="24"/>
          <w:lang w:val="en-US"/>
        </w:rPr>
      </w:pPr>
    </w:p>
    <w:p w14:paraId="3F9C3A50" w14:textId="367C5452" w:rsidR="0046287F" w:rsidRPr="0046287F" w:rsidRDefault="0046287F" w:rsidP="0046287F">
      <w:pPr>
        <w:spacing w:before="0"/>
        <w:rPr>
          <w:rFonts w:ascii="Times New Roman" w:hAnsi="Times New Roman" w:cs="Times New Roman"/>
          <w:bCs w:val="0"/>
          <w:color w:val="000000"/>
          <w:szCs w:val="24"/>
          <w:lang w:val="en-US"/>
        </w:rPr>
      </w:pPr>
      <w:r w:rsidRPr="0046287F">
        <w:rPr>
          <w:rFonts w:ascii="Times New Roman" w:hAnsi="Times New Roman" w:cs="Times New Roman"/>
          <w:b/>
          <w:bCs w:val="0"/>
          <w:color w:val="000000"/>
          <w:szCs w:val="24"/>
          <w:lang w:val="en-US"/>
        </w:rPr>
        <w:t>Procurement Approach</w:t>
      </w:r>
      <w:r w:rsidR="00136C0A">
        <w:rPr>
          <w:rFonts w:ascii="Times New Roman" w:hAnsi="Times New Roman" w:cs="Times New Roman"/>
          <w:b/>
          <w:bCs w:val="0"/>
          <w:color w:val="000000"/>
          <w:szCs w:val="24"/>
          <w:lang w:val="en-US"/>
        </w:rPr>
        <w:t xml:space="preserve"> Options</w:t>
      </w:r>
      <w:r w:rsidRPr="0046287F">
        <w:rPr>
          <w:rFonts w:ascii="Times New Roman" w:hAnsi="Times New Roman" w:cs="Times New Roman"/>
          <w:bCs w:val="0"/>
          <w:color w:val="000000"/>
          <w:szCs w:val="24"/>
          <w:lang w:val="en-US"/>
        </w:rPr>
        <w:t>:</w:t>
      </w:r>
    </w:p>
    <w:p w14:paraId="6775E65A" w14:textId="22796EDA" w:rsidR="0046287F" w:rsidRDefault="0046287F" w:rsidP="0046287F">
      <w:pPr>
        <w:spacing w:before="0"/>
        <w:rPr>
          <w:rFonts w:ascii="Times New Roman" w:hAnsi="Times New Roman" w:cs="Times New Roman"/>
          <w:bCs w:val="0"/>
          <w:color w:val="000000"/>
          <w:szCs w:val="24"/>
          <w:lang w:val="en-US"/>
        </w:rPr>
      </w:pPr>
    </w:p>
    <w:p w14:paraId="579C159D" w14:textId="77777777"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19F6149C"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0815FB8"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E41CE6A"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p w14:paraId="279E5B91" w14:textId="77777777" w:rsidR="00136C0A" w:rsidRPr="0046287F" w:rsidRDefault="00136C0A" w:rsidP="0046287F">
      <w:pPr>
        <w:spacing w:before="0"/>
        <w:rPr>
          <w:rFonts w:ascii="Times New Roman" w:hAnsi="Times New Roman" w:cs="Times New Roman"/>
          <w:bCs w:val="0"/>
          <w:color w:val="000000"/>
          <w:szCs w:val="24"/>
          <w:lang w:val="en-US"/>
        </w:rPr>
      </w:pPr>
    </w:p>
    <w:p w14:paraId="474CD352" w14:textId="77777777" w:rsidR="0046287F" w:rsidRPr="0046287F" w:rsidRDefault="0046287F" w:rsidP="0046287F">
      <w:pPr>
        <w:spacing w:before="0"/>
        <w:rPr>
          <w:rFonts w:ascii="Times New Roman" w:hAnsi="Times New Roman" w:cs="Times New Roman"/>
          <w:b/>
          <w:bCs w:val="0"/>
          <w:color w:val="000000"/>
          <w:szCs w:val="24"/>
          <w:lang w:val="en-US"/>
        </w:rPr>
      </w:pPr>
    </w:p>
    <w:p w14:paraId="6953DE68" w14:textId="3BE7BAC7"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Contract and Estimated Cost:</w:t>
      </w:r>
      <w:r w:rsidRPr="0046287F">
        <w:rPr>
          <w:rFonts w:ascii="Times New Roman" w:eastAsiaTheme="minorHAnsi" w:hAnsi="Times New Roman" w:cs="Times New Roman"/>
          <w:bCs w:val="0"/>
          <w:color w:val="auto"/>
          <w:szCs w:val="24"/>
          <w:lang w:val="en-US"/>
        </w:rPr>
        <w:t xml:space="preserve"> </w:t>
      </w:r>
      <w:r w:rsidR="00B50066">
        <w:rPr>
          <w:rFonts w:ascii="Times New Roman" w:eastAsiaTheme="minorHAnsi" w:hAnsi="Times New Roman" w:cs="Times New Roman"/>
          <w:bCs w:val="0"/>
          <w:color w:val="auto"/>
          <w:szCs w:val="24"/>
          <w:lang w:val="en-US"/>
        </w:rPr>
        <w:t>Diagnostic Supplies (Including Lab reagents and testing kits)</w:t>
      </w:r>
      <w:r w:rsidRPr="0046287F" w:rsidDel="00823D4D">
        <w:rPr>
          <w:rFonts w:ascii="Times New Roman" w:eastAsiaTheme="minorHAnsi" w:hAnsi="Times New Roman" w:cs="Times New Roman"/>
          <w:bCs w:val="0"/>
          <w:color w:val="auto"/>
          <w:szCs w:val="24"/>
          <w:lang w:val="en-US"/>
        </w:rPr>
        <w:t xml:space="preserve"> </w:t>
      </w:r>
      <w:r w:rsidR="00136C0A">
        <w:rPr>
          <w:rFonts w:ascii="Times New Roman" w:eastAsiaTheme="minorHAnsi" w:hAnsi="Times New Roman" w:cs="Times New Roman"/>
          <w:bCs w:val="0"/>
          <w:color w:val="auto"/>
          <w:szCs w:val="24"/>
          <w:lang w:val="en-US"/>
        </w:rPr>
        <w:t xml:space="preserve">(Goods) - </w:t>
      </w:r>
      <w:r w:rsidRPr="00B50066">
        <w:rPr>
          <w:rFonts w:ascii="Times New Roman" w:eastAsiaTheme="minorHAnsi" w:hAnsi="Times New Roman" w:cs="Times New Roman"/>
          <w:bCs w:val="0"/>
          <w:color w:val="auto"/>
          <w:szCs w:val="24"/>
          <w:highlight w:val="yellow"/>
          <w:lang w:val="en-US"/>
        </w:rPr>
        <w:t xml:space="preserve">USD </w:t>
      </w:r>
      <w:r w:rsidR="00B50066" w:rsidRPr="00B50066">
        <w:rPr>
          <w:rFonts w:ascii="Times New Roman" w:eastAsiaTheme="minorHAnsi" w:hAnsi="Times New Roman" w:cs="Times New Roman"/>
          <w:bCs w:val="0"/>
          <w:color w:val="auto"/>
          <w:szCs w:val="24"/>
          <w:highlight w:val="yellow"/>
          <w:lang w:val="en-US"/>
        </w:rPr>
        <w:t>1,000,000</w:t>
      </w:r>
    </w:p>
    <w:p w14:paraId="445892B3" w14:textId="77777777" w:rsidR="00136C0A" w:rsidRDefault="00136C0A" w:rsidP="0046287F">
      <w:pPr>
        <w:spacing w:before="0"/>
        <w:rPr>
          <w:rFonts w:ascii="Times New Roman" w:hAnsi="Times New Roman" w:cs="Times New Roman"/>
          <w:b/>
          <w:bCs w:val="0"/>
          <w:color w:val="000000"/>
          <w:szCs w:val="24"/>
          <w:lang w:val="en-US"/>
        </w:rPr>
      </w:pPr>
    </w:p>
    <w:p w14:paraId="51883204" w14:textId="657B4024" w:rsidR="0046287F" w:rsidRPr="0046287F" w:rsidRDefault="0046287F" w:rsidP="0046287F">
      <w:pPr>
        <w:spacing w:before="0"/>
        <w:rPr>
          <w:rFonts w:ascii="Times New Roman" w:hAnsi="Times New Roman" w:cs="Times New Roman"/>
          <w:bCs w:val="0"/>
          <w:color w:val="000000"/>
          <w:szCs w:val="24"/>
          <w:lang w:val="en-US"/>
        </w:rPr>
      </w:pPr>
      <w:bookmarkStart w:id="51" w:name="_Hlk38827265"/>
      <w:r w:rsidRPr="0046287F">
        <w:rPr>
          <w:rFonts w:ascii="Times New Roman" w:hAnsi="Times New Roman" w:cs="Times New Roman"/>
          <w:b/>
          <w:bCs w:val="0"/>
          <w:color w:val="000000"/>
          <w:szCs w:val="24"/>
          <w:lang w:val="en-US"/>
        </w:rPr>
        <w:t xml:space="preserve">Procurement Approach </w:t>
      </w:r>
    </w:p>
    <w:p w14:paraId="70F3B56B" w14:textId="31EFA82B" w:rsidR="0046287F" w:rsidRDefault="0046287F" w:rsidP="0046287F">
      <w:pPr>
        <w:spacing w:before="0"/>
        <w:rPr>
          <w:rFonts w:ascii="Times New Roman" w:hAnsi="Times New Roman" w:cs="Times New Roman"/>
          <w:b/>
          <w:bCs w:val="0"/>
          <w:color w:val="000000"/>
          <w:szCs w:val="24"/>
          <w:lang w:val="en-US"/>
        </w:rPr>
      </w:pPr>
    </w:p>
    <w:p w14:paraId="4828620D" w14:textId="77777777" w:rsidR="00803FBA" w:rsidRPr="0046287F"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504666F0" w14:textId="77777777" w:rsidR="00803FBA"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37E7D357" w14:textId="77777777"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53A37564" w14:textId="43F5355E"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51"/>
    <w:p w14:paraId="310D1F28" w14:textId="5F710A5C" w:rsidR="00B50066" w:rsidRDefault="00B50066" w:rsidP="00803FBA">
      <w:pPr>
        <w:spacing w:before="0"/>
        <w:rPr>
          <w:rFonts w:ascii="Times New Roman" w:hAnsi="Times New Roman" w:cs="Times New Roman"/>
          <w:b/>
          <w:color w:val="000000"/>
          <w:szCs w:val="24"/>
          <w:lang w:val="en-US"/>
        </w:rPr>
      </w:pPr>
    </w:p>
    <w:p w14:paraId="0EA75A8B" w14:textId="667EDE19" w:rsidR="00B50066" w:rsidRPr="00B50066" w:rsidRDefault="00B50066" w:rsidP="00B50066">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Equipment for Emergency Control Center (Goods) – </w:t>
      </w:r>
      <w:r w:rsidRPr="00B50066">
        <w:rPr>
          <w:rFonts w:ascii="Times New Roman" w:hAnsi="Times New Roman" w:cs="Times New Roman"/>
          <w:bCs w:val="0"/>
          <w:color w:val="000000"/>
          <w:szCs w:val="24"/>
          <w:highlight w:val="yellow"/>
          <w:lang w:val="en-US"/>
        </w:rPr>
        <w:t>USD2,800,000</w:t>
      </w:r>
    </w:p>
    <w:p w14:paraId="7752E3AD" w14:textId="77777777" w:rsidR="00B50066" w:rsidRP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Procurement Approach </w:t>
      </w:r>
    </w:p>
    <w:p w14:paraId="41F56865" w14:textId="77777777" w:rsidR="00B50066" w:rsidRPr="00B50066" w:rsidRDefault="00B50066" w:rsidP="00B50066">
      <w:pPr>
        <w:spacing w:before="0"/>
        <w:rPr>
          <w:rFonts w:ascii="Times New Roman" w:hAnsi="Times New Roman" w:cs="Times New Roman"/>
          <w:b/>
          <w:color w:val="000000"/>
          <w:szCs w:val="24"/>
          <w:lang w:val="en-US"/>
        </w:rPr>
      </w:pPr>
    </w:p>
    <w:p w14:paraId="7EB2D0F7" w14:textId="77777777" w:rsidR="00B50066" w:rsidRP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Option 1 Procurement of goods through open bidding</w:t>
      </w:r>
    </w:p>
    <w:p w14:paraId="1669ED82" w14:textId="3EB3879C" w:rsidR="00B50066" w:rsidRDefault="00B50066" w:rsidP="00B50066">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Option </w:t>
      </w:r>
      <w:r>
        <w:rPr>
          <w:rFonts w:ascii="Times New Roman" w:hAnsi="Times New Roman" w:cs="Times New Roman"/>
          <w:b/>
          <w:color w:val="000000"/>
          <w:szCs w:val="24"/>
          <w:lang w:val="en-US"/>
        </w:rPr>
        <w:t>2</w:t>
      </w:r>
      <w:r w:rsidRPr="00B50066">
        <w:rPr>
          <w:rFonts w:ascii="Times New Roman" w:hAnsi="Times New Roman" w:cs="Times New Roman"/>
          <w:b/>
          <w:color w:val="000000"/>
          <w:szCs w:val="24"/>
          <w:lang w:val="en-US"/>
        </w:rPr>
        <w:t xml:space="preserve"> Direct Selection</w:t>
      </w:r>
    </w:p>
    <w:p w14:paraId="08663B66" w14:textId="550175B8" w:rsidR="00B50066" w:rsidRDefault="00B50066" w:rsidP="00B50066">
      <w:pPr>
        <w:spacing w:before="0"/>
        <w:rPr>
          <w:rFonts w:ascii="Times New Roman" w:hAnsi="Times New Roman" w:cs="Times New Roman"/>
          <w:b/>
          <w:color w:val="000000"/>
          <w:szCs w:val="24"/>
          <w:lang w:val="en-US"/>
        </w:rPr>
      </w:pPr>
    </w:p>
    <w:p w14:paraId="340E007E" w14:textId="036F9BC1" w:rsidR="00B50066" w:rsidRPr="00B50066" w:rsidRDefault="00B50066" w:rsidP="00B50066">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Minor repairs and remodeling (works) – </w:t>
      </w:r>
      <w:r w:rsidRPr="00B50066">
        <w:rPr>
          <w:rFonts w:ascii="Times New Roman" w:hAnsi="Times New Roman" w:cs="Times New Roman"/>
          <w:bCs w:val="0"/>
          <w:color w:val="000000"/>
          <w:szCs w:val="24"/>
          <w:highlight w:val="yellow"/>
          <w:lang w:val="en-US"/>
        </w:rPr>
        <w:t>USD3,200,00</w:t>
      </w:r>
    </w:p>
    <w:p w14:paraId="78AB67D5" w14:textId="386E04D4" w:rsidR="00803FBA" w:rsidRDefault="00803FBA" w:rsidP="00B50066">
      <w:pPr>
        <w:spacing w:before="0"/>
        <w:rPr>
          <w:rFonts w:ascii="Times New Roman" w:hAnsi="Times New Roman" w:cs="Times New Roman"/>
          <w:b/>
          <w:color w:val="000000"/>
          <w:szCs w:val="24"/>
          <w:lang w:val="en-US"/>
        </w:rPr>
      </w:pPr>
    </w:p>
    <w:p w14:paraId="3E90A7CD" w14:textId="4E82488D" w:rsidR="00E05704" w:rsidRDefault="00E05704" w:rsidP="00803FBA">
      <w:pPr>
        <w:pStyle w:val="ListParagraph"/>
        <w:spacing w:before="0"/>
        <w:ind w:left="360"/>
        <w:rPr>
          <w:rFonts w:ascii="Times New Roman" w:hAnsi="Times New Roman" w:cs="Times New Roman"/>
          <w:b/>
          <w:color w:val="000000"/>
          <w:szCs w:val="24"/>
          <w:lang w:val="en-US"/>
        </w:rPr>
      </w:pPr>
    </w:p>
    <w:p w14:paraId="14359ACD" w14:textId="44D3F6E0" w:rsidR="00E05704" w:rsidRDefault="00E05704" w:rsidP="00A15192">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Identified contracts and estimated cost for retroactive financing:</w:t>
      </w:r>
    </w:p>
    <w:p w14:paraId="12B2C6AB" w14:textId="77777777" w:rsidR="00E05704" w:rsidRDefault="00E05704" w:rsidP="00E05704">
      <w:pPr>
        <w:pStyle w:val="ListParagraph"/>
        <w:spacing w:before="0"/>
        <w:ind w:left="360"/>
        <w:rPr>
          <w:rFonts w:ascii="Times New Roman" w:hAnsi="Times New Roman" w:cs="Times New Roman"/>
          <w:b/>
          <w:color w:val="000000"/>
          <w:szCs w:val="24"/>
          <w:lang w:val="en-US"/>
        </w:rPr>
      </w:pPr>
    </w:p>
    <w:tbl>
      <w:tblPr>
        <w:tblStyle w:val="ListTable3-Accent1122"/>
        <w:tblW w:w="0" w:type="auto"/>
        <w:tblLook w:val="04A0" w:firstRow="1" w:lastRow="0" w:firstColumn="1" w:lastColumn="0" w:noHBand="0" w:noVBand="1"/>
      </w:tblPr>
      <w:tblGrid>
        <w:gridCol w:w="3171"/>
        <w:gridCol w:w="3171"/>
        <w:gridCol w:w="3172"/>
      </w:tblGrid>
      <w:tr w:rsidR="00E05704" w14:paraId="78110D07" w14:textId="77777777" w:rsidTr="00E057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14:paraId="4DA47BE2" w14:textId="13FEE8CF" w:rsidR="00E05704" w:rsidRDefault="00B50066" w:rsidP="00E05704">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Item</w:t>
            </w:r>
          </w:p>
        </w:tc>
        <w:tc>
          <w:tcPr>
            <w:tcW w:w="3171" w:type="dxa"/>
          </w:tcPr>
          <w:p w14:paraId="3A317B8C" w14:textId="56AC1219" w:rsidR="00E05704" w:rsidRDefault="00B50066"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Contract</w:t>
            </w:r>
          </w:p>
        </w:tc>
        <w:tc>
          <w:tcPr>
            <w:tcW w:w="3172" w:type="dxa"/>
          </w:tcPr>
          <w:p w14:paraId="175D79A9" w14:textId="3ED51932" w:rsidR="00E05704" w:rsidRDefault="00E05704"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Cost</w:t>
            </w:r>
            <w:r w:rsidR="00B50066">
              <w:rPr>
                <w:rFonts w:ascii="Times New Roman" w:hAnsi="Times New Roman" w:cs="Times New Roman"/>
                <w:b w:val="0"/>
                <w:color w:val="000000"/>
                <w:szCs w:val="24"/>
                <w:lang w:val="en-US"/>
              </w:rPr>
              <w:t xml:space="preserve"> (US$)</w:t>
            </w:r>
          </w:p>
        </w:tc>
      </w:tr>
      <w:tr w:rsidR="00E05704" w14:paraId="2B0FBA26"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412DAE11" w14:textId="17D4D579" w:rsidR="00E05704" w:rsidRDefault="00B50066" w:rsidP="00E05704">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PPE</w:t>
            </w:r>
          </w:p>
        </w:tc>
        <w:tc>
          <w:tcPr>
            <w:tcW w:w="3171" w:type="dxa"/>
            <w:shd w:val="clear" w:color="auto" w:fill="auto"/>
          </w:tcPr>
          <w:p w14:paraId="107BAB01" w14:textId="084D5570" w:rsidR="00E05704"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735BFD42" w14:textId="0C585052" w:rsidR="00E05704"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5,600,000</w:t>
            </w:r>
          </w:p>
        </w:tc>
      </w:tr>
      <w:tr w:rsidR="00B50066" w14:paraId="13698C7A" w14:textId="77777777" w:rsidTr="00E05704">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508D9432" w14:textId="36D8F367" w:rsidR="00B50066" w:rsidRDefault="00B50066" w:rsidP="00B50066">
            <w:pPr>
              <w:pStyle w:val="ListParagraph"/>
              <w:spacing w:before="0"/>
              <w:ind w:left="0"/>
              <w:jc w:val="left"/>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Hospital Equipment and Transportation</w:t>
            </w:r>
          </w:p>
        </w:tc>
        <w:tc>
          <w:tcPr>
            <w:tcW w:w="3171" w:type="dxa"/>
            <w:shd w:val="clear" w:color="auto" w:fill="auto"/>
          </w:tcPr>
          <w:p w14:paraId="627B1D80" w14:textId="256C1894" w:rsidR="00B50066" w:rsidRDefault="00B50066" w:rsidP="00E05704">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2827A173" w14:textId="7E00BA55" w:rsidR="00B50066" w:rsidRDefault="00B50066" w:rsidP="00E05704">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500,000</w:t>
            </w:r>
          </w:p>
        </w:tc>
      </w:tr>
      <w:tr w:rsidR="00B50066" w14:paraId="7C102A7C"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02663DAD" w14:textId="1EAFC31E" w:rsidR="00B50066" w:rsidRPr="00B50066" w:rsidRDefault="00B50066" w:rsidP="00E05704">
            <w:pPr>
              <w:pStyle w:val="ListParagraph"/>
              <w:spacing w:before="0"/>
              <w:ind w:left="0"/>
              <w:rPr>
                <w:rFonts w:asciiTheme="minorHAnsi" w:hAnsiTheme="minorHAnsi" w:cs="Times New Roman"/>
                <w:b w:val="0"/>
                <w:color w:val="000000"/>
                <w:szCs w:val="24"/>
                <w:lang w:val="en-US"/>
              </w:rPr>
            </w:pPr>
            <w:r>
              <w:rPr>
                <w:rFonts w:asciiTheme="minorHAnsi" w:hAnsiTheme="minorHAnsi" w:cs="Times New Roman"/>
                <w:b w:val="0"/>
                <w:color w:val="000000"/>
                <w:szCs w:val="24"/>
                <w:lang w:val="en-US"/>
              </w:rPr>
              <w:t>IT Software and hardware</w:t>
            </w:r>
          </w:p>
        </w:tc>
        <w:tc>
          <w:tcPr>
            <w:tcW w:w="3171" w:type="dxa"/>
            <w:shd w:val="clear" w:color="auto" w:fill="auto"/>
          </w:tcPr>
          <w:p w14:paraId="2758B685" w14:textId="420625F9" w:rsidR="00B50066"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115EC74A" w14:textId="67ACD1A0" w:rsidR="00B50066" w:rsidRDefault="00B50066"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136,000</w:t>
            </w:r>
          </w:p>
        </w:tc>
      </w:tr>
    </w:tbl>
    <w:p w14:paraId="77262455" w14:textId="10C5ED84" w:rsidR="00E05704" w:rsidRPr="00803FBA" w:rsidRDefault="00E05704" w:rsidP="00E05704">
      <w:pPr>
        <w:pStyle w:val="ListParagraph"/>
        <w:spacing w:before="0"/>
        <w:ind w:left="36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 </w:t>
      </w:r>
    </w:p>
    <w:p w14:paraId="24715CC7" w14:textId="60AACC88" w:rsidR="00E05704" w:rsidRDefault="00E05704" w:rsidP="0046287F">
      <w:pPr>
        <w:spacing w:before="0"/>
        <w:jc w:val="left"/>
        <w:rPr>
          <w:rFonts w:ascii="Times New Roman" w:hAnsi="Times New Roman" w:cs="Times New Roman"/>
          <w:b/>
          <w:bCs w:val="0"/>
          <w:color w:val="000000"/>
          <w:szCs w:val="24"/>
          <w:u w:val="single"/>
          <w:lang w:val="en-US"/>
        </w:rPr>
      </w:pPr>
    </w:p>
    <w:p w14:paraId="5EB15105" w14:textId="38362F1B"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Preferred arrangement for low value, low risk activities (if applicable)</w:t>
      </w:r>
    </w:p>
    <w:p w14:paraId="537E1976"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ListTable3-Accent111"/>
        <w:tblW w:w="9661" w:type="dxa"/>
        <w:tblLook w:val="04A0" w:firstRow="1" w:lastRow="0" w:firstColumn="1" w:lastColumn="0" w:noHBand="0" w:noVBand="1"/>
      </w:tblPr>
      <w:tblGrid>
        <w:gridCol w:w="1926"/>
        <w:gridCol w:w="2611"/>
        <w:gridCol w:w="2414"/>
        <w:gridCol w:w="2710"/>
      </w:tblGrid>
      <w:tr w:rsidR="0046287F" w:rsidRPr="0046287F" w14:paraId="605F180D" w14:textId="77777777" w:rsidTr="00E05704">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1926" w:type="dxa"/>
          </w:tcPr>
          <w:p w14:paraId="27A3AC3E"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Activity</w:t>
            </w:r>
          </w:p>
        </w:tc>
        <w:tc>
          <w:tcPr>
            <w:tcW w:w="2611" w:type="dxa"/>
          </w:tcPr>
          <w:p w14:paraId="4D13A156"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Category</w:t>
            </w:r>
          </w:p>
        </w:tc>
        <w:tc>
          <w:tcPr>
            <w:tcW w:w="2414" w:type="dxa"/>
          </w:tcPr>
          <w:p w14:paraId="05213FC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Estimated cost</w:t>
            </w:r>
          </w:p>
        </w:tc>
        <w:tc>
          <w:tcPr>
            <w:tcW w:w="2710" w:type="dxa"/>
          </w:tcPr>
          <w:p w14:paraId="67987F7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Procurement arrangement</w:t>
            </w:r>
          </w:p>
        </w:tc>
      </w:tr>
      <w:tr w:rsidR="0046287F" w:rsidRPr="0046287F" w14:paraId="36C38207" w14:textId="77777777" w:rsidTr="00E0570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926" w:type="dxa"/>
          </w:tcPr>
          <w:p w14:paraId="3B2A956C" w14:textId="1830AFB9" w:rsidR="0046287F" w:rsidRPr="0046287F" w:rsidRDefault="00803FBA"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Multiple</w:t>
            </w:r>
            <w:r w:rsidR="0046287F" w:rsidRPr="0046287F">
              <w:rPr>
                <w:rFonts w:ascii="Times New Roman" w:hAnsi="Times New Roman" w:cs="Times New Roman"/>
                <w:color w:val="auto"/>
                <w:szCs w:val="24"/>
                <w:vertAlign w:val="superscript"/>
                <w:lang w:val="en-US"/>
              </w:rPr>
              <w:t xml:space="preserve"> Goods</w:t>
            </w:r>
          </w:p>
        </w:tc>
        <w:tc>
          <w:tcPr>
            <w:tcW w:w="2611" w:type="dxa"/>
          </w:tcPr>
          <w:p w14:paraId="6BB31CE2" w14:textId="77777777"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w:t>
            </w:r>
          </w:p>
        </w:tc>
        <w:tc>
          <w:tcPr>
            <w:tcW w:w="2414" w:type="dxa"/>
          </w:tcPr>
          <w:p w14:paraId="51680356" w14:textId="68741E6D" w:rsidR="0046287F" w:rsidRPr="0046287F" w:rsidRDefault="00B50066"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100,000</w:t>
            </w:r>
          </w:p>
        </w:tc>
        <w:tc>
          <w:tcPr>
            <w:tcW w:w="2710" w:type="dxa"/>
          </w:tcPr>
          <w:p w14:paraId="1E54D030" w14:textId="537611BF"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RFB, </w:t>
            </w:r>
            <w:proofErr w:type="spellStart"/>
            <w:r w:rsidRPr="0046287F">
              <w:rPr>
                <w:rFonts w:ascii="Times New Roman" w:hAnsi="Times New Roman" w:cs="Times New Roman"/>
                <w:bCs w:val="0"/>
                <w:color w:val="auto"/>
                <w:szCs w:val="24"/>
                <w:vertAlign w:val="superscript"/>
                <w:lang w:val="en-US"/>
              </w:rPr>
              <w:t>RfQ</w:t>
            </w:r>
            <w:proofErr w:type="spellEnd"/>
            <w:r w:rsidR="00803FBA">
              <w:rPr>
                <w:rFonts w:ascii="Times New Roman" w:hAnsi="Times New Roman" w:cs="Times New Roman"/>
                <w:bCs w:val="0"/>
                <w:color w:val="auto"/>
                <w:szCs w:val="24"/>
                <w:vertAlign w:val="superscript"/>
                <w:lang w:val="en-US"/>
              </w:rPr>
              <w:t>, DS</w:t>
            </w:r>
          </w:p>
        </w:tc>
      </w:tr>
      <w:tr w:rsidR="0046287F" w:rsidRPr="0046287F" w14:paraId="72C8E1B2" w14:textId="77777777" w:rsidTr="00E05704">
        <w:trPr>
          <w:trHeight w:val="1084"/>
        </w:trPr>
        <w:tc>
          <w:tcPr>
            <w:cnfStyle w:val="001000000000" w:firstRow="0" w:lastRow="0" w:firstColumn="1" w:lastColumn="0" w:oddVBand="0" w:evenVBand="0" w:oddHBand="0" w:evenHBand="0" w:firstRowFirstColumn="0" w:firstRowLastColumn="0" w:lastRowFirstColumn="0" w:lastRowLastColumn="0"/>
            <w:tcW w:w="1926" w:type="dxa"/>
          </w:tcPr>
          <w:p w14:paraId="2CA8EE21"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 xml:space="preserve">Project Management </w:t>
            </w:r>
          </w:p>
        </w:tc>
        <w:tc>
          <w:tcPr>
            <w:tcW w:w="2611" w:type="dxa"/>
          </w:tcPr>
          <w:p w14:paraId="67C43024"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 and</w:t>
            </w:r>
          </w:p>
          <w:p w14:paraId="6C77D235"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Consulting services </w:t>
            </w:r>
          </w:p>
          <w:p w14:paraId="4BC82221" w14:textId="77777777" w:rsidR="0046287F" w:rsidRPr="0046287F" w:rsidRDefault="0046287F"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p>
        </w:tc>
        <w:tc>
          <w:tcPr>
            <w:tcW w:w="2414" w:type="dxa"/>
          </w:tcPr>
          <w:p w14:paraId="3646AD91" w14:textId="76B7396D" w:rsidR="0046287F" w:rsidRPr="0046287F" w:rsidRDefault="00B50066"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300,000</w:t>
            </w:r>
          </w:p>
        </w:tc>
        <w:tc>
          <w:tcPr>
            <w:tcW w:w="2710" w:type="dxa"/>
          </w:tcPr>
          <w:p w14:paraId="507D523D" w14:textId="77777777" w:rsidR="0046287F" w:rsidRPr="0046287F" w:rsidRDefault="0046287F" w:rsidP="00E05704">
            <w:pPr>
              <w:tabs>
                <w:tab w:val="center" w:pos="1247"/>
              </w:tabs>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IC, Competitive selection of individual consultants </w:t>
            </w:r>
          </w:p>
        </w:tc>
      </w:tr>
      <w:tr w:rsidR="0046287F" w:rsidRPr="0046287F" w14:paraId="086D121F" w14:textId="77777777" w:rsidTr="00E057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26" w:type="dxa"/>
          </w:tcPr>
          <w:p w14:paraId="1F876D51" w14:textId="7C061B9E" w:rsidR="0046287F" w:rsidRPr="0046287F" w:rsidRDefault="00B50066" w:rsidP="00E05704">
            <w:pPr>
              <w:spacing w:before="0"/>
              <w:jc w:val="left"/>
              <w:rPr>
                <w:rFonts w:ascii="Times New Roman" w:hAnsi="Times New Roman" w:cs="Times New Roman"/>
                <w:color w:val="auto"/>
                <w:szCs w:val="24"/>
                <w:vertAlign w:val="superscript"/>
                <w:lang w:val="en-US"/>
              </w:rPr>
            </w:pPr>
            <w:r>
              <w:rPr>
                <w:rFonts w:ascii="Times New Roman" w:hAnsi="Times New Roman" w:cs="Times New Roman"/>
                <w:color w:val="auto"/>
                <w:szCs w:val="24"/>
                <w:vertAlign w:val="superscript"/>
                <w:lang w:val="en-US"/>
              </w:rPr>
              <w:t>Training or Assistance</w:t>
            </w:r>
          </w:p>
        </w:tc>
        <w:tc>
          <w:tcPr>
            <w:tcW w:w="2611" w:type="dxa"/>
          </w:tcPr>
          <w:p w14:paraId="29797573" w14:textId="7135DB3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Consulting servicers</w:t>
            </w:r>
          </w:p>
        </w:tc>
        <w:tc>
          <w:tcPr>
            <w:tcW w:w="2414" w:type="dxa"/>
          </w:tcPr>
          <w:p w14:paraId="339B7905" w14:textId="63BDCAFE" w:rsidR="0046287F" w:rsidRPr="0046287F" w:rsidRDefault="00B50066"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500,000</w:t>
            </w:r>
          </w:p>
        </w:tc>
        <w:tc>
          <w:tcPr>
            <w:tcW w:w="2710" w:type="dxa"/>
          </w:tcPr>
          <w:p w14:paraId="6E7E9027" w14:textId="79FDCC6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QBS, Least Cost</w:t>
            </w:r>
          </w:p>
        </w:tc>
      </w:tr>
    </w:tbl>
    <w:p w14:paraId="53435588" w14:textId="77777777" w:rsidR="0046287F" w:rsidRDefault="0046287F" w:rsidP="0046287F">
      <w:pPr>
        <w:spacing w:before="0"/>
        <w:jc w:val="left"/>
        <w:rPr>
          <w:rFonts w:ascii="Times New Roman" w:hAnsi="Times New Roman" w:cs="Times New Roman"/>
          <w:b/>
          <w:bCs w:val="0"/>
          <w:color w:val="000000"/>
          <w:szCs w:val="24"/>
          <w:u w:val="single"/>
          <w:lang w:val="en-US"/>
        </w:rPr>
      </w:pPr>
    </w:p>
    <w:p w14:paraId="0DC94FF7" w14:textId="77777777" w:rsidR="00B50066" w:rsidRDefault="00B50066" w:rsidP="00B50066">
      <w:pPr>
        <w:rPr>
          <w:rFonts w:ascii="Times New Roman" w:hAnsi="Times New Roman" w:cs="Times New Roman"/>
          <w:b/>
          <w:bCs w:val="0"/>
          <w:color w:val="000000"/>
          <w:szCs w:val="24"/>
          <w:u w:val="single"/>
          <w:lang w:val="en-US"/>
        </w:rPr>
      </w:pPr>
    </w:p>
    <w:p w14:paraId="43598647" w14:textId="77777777" w:rsidR="00B50066" w:rsidRDefault="00B50066" w:rsidP="00B50066">
      <w:pPr>
        <w:rPr>
          <w:rFonts w:ascii="Times New Roman" w:hAnsi="Times New Roman" w:cs="Times New Roman"/>
          <w:b/>
          <w:bCs w:val="0"/>
          <w:color w:val="000000"/>
          <w:szCs w:val="24"/>
          <w:u w:val="single"/>
          <w:lang w:val="en-US"/>
        </w:rPr>
      </w:pPr>
    </w:p>
    <w:p w14:paraId="5FC1D68F" w14:textId="77777777" w:rsidR="00B50066" w:rsidRDefault="00B50066" w:rsidP="00B50066">
      <w:pPr>
        <w:rPr>
          <w:rFonts w:ascii="Times New Roman" w:hAnsi="Times New Roman" w:cs="Times New Roman"/>
          <w:b/>
          <w:bCs w:val="0"/>
          <w:color w:val="000000"/>
          <w:szCs w:val="24"/>
          <w:u w:val="single"/>
          <w:lang w:val="en-US"/>
        </w:rPr>
      </w:pPr>
    </w:p>
    <w:p w14:paraId="5B5CDCBE" w14:textId="5C8119A6" w:rsidR="00B50066" w:rsidRPr="00B50066" w:rsidRDefault="00B50066" w:rsidP="00B50066">
      <w:pPr>
        <w:rPr>
          <w:rFonts w:ascii="Times New Roman" w:hAnsi="Times New Roman" w:cs="Times New Roman"/>
          <w:szCs w:val="24"/>
          <w:lang w:val="en-US"/>
        </w:rPr>
        <w:sectPr w:rsidR="00B50066" w:rsidRPr="00B50066" w:rsidSect="0046287F">
          <w:pgSz w:w="12240" w:h="15840"/>
          <w:pgMar w:top="1440" w:right="1440" w:bottom="1440"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8D48AE" w14:textId="77777777"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lastRenderedPageBreak/>
        <w:t>Summary of PPSD to be inform the Bank’s preparation of the PAD</w:t>
      </w:r>
    </w:p>
    <w:p w14:paraId="0B2A0505" w14:textId="77777777" w:rsidR="0046287F" w:rsidRPr="0046287F" w:rsidRDefault="0046287F" w:rsidP="0046287F">
      <w:pPr>
        <w:spacing w:before="0"/>
        <w:jc w:val="center"/>
        <w:rPr>
          <w:rFonts w:ascii="Times New Roman" w:hAnsi="Times New Roman" w:cs="Times New Roman"/>
          <w:b/>
          <w:bCs w:val="0"/>
          <w:color w:val="auto"/>
          <w:szCs w:val="24"/>
          <w:lang w:val="en-US"/>
        </w:rPr>
      </w:pPr>
    </w:p>
    <w:p w14:paraId="660F4111"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TableGrid3"/>
        <w:tblW w:w="0" w:type="auto"/>
        <w:tblLook w:val="04A0" w:firstRow="1" w:lastRow="0" w:firstColumn="1" w:lastColumn="0" w:noHBand="0" w:noVBand="1"/>
      </w:tblPr>
      <w:tblGrid>
        <w:gridCol w:w="2792"/>
        <w:gridCol w:w="1596"/>
        <w:gridCol w:w="1576"/>
        <w:gridCol w:w="2397"/>
        <w:gridCol w:w="2230"/>
        <w:gridCol w:w="2359"/>
      </w:tblGrid>
      <w:tr w:rsidR="0046287F" w:rsidRPr="0046287F" w14:paraId="5690D942" w14:textId="77777777" w:rsidTr="0046287F">
        <w:tc>
          <w:tcPr>
            <w:tcW w:w="2792" w:type="dxa"/>
            <w:shd w:val="clear" w:color="auto" w:fill="BDD6EE" w:themeFill="accent1" w:themeFillTint="66"/>
          </w:tcPr>
          <w:p w14:paraId="7240287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Contract Title, Description and Category</w:t>
            </w:r>
          </w:p>
        </w:tc>
        <w:tc>
          <w:tcPr>
            <w:tcW w:w="1596" w:type="dxa"/>
            <w:shd w:val="clear" w:color="auto" w:fill="BDD6EE" w:themeFill="accent1" w:themeFillTint="66"/>
          </w:tcPr>
          <w:p w14:paraId="225DC17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Estimated Cost US$ and Risk Rating</w:t>
            </w:r>
          </w:p>
        </w:tc>
        <w:tc>
          <w:tcPr>
            <w:tcW w:w="1576" w:type="dxa"/>
            <w:shd w:val="clear" w:color="auto" w:fill="BDD6EE" w:themeFill="accent1" w:themeFillTint="66"/>
          </w:tcPr>
          <w:p w14:paraId="01D3B080"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Bank Oversight</w:t>
            </w:r>
          </w:p>
        </w:tc>
        <w:tc>
          <w:tcPr>
            <w:tcW w:w="2397" w:type="dxa"/>
            <w:shd w:val="clear" w:color="auto" w:fill="BDD6EE" w:themeFill="accent1" w:themeFillTint="66"/>
          </w:tcPr>
          <w:p w14:paraId="3126CFCE"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Procurement Approach/Competition:</w:t>
            </w:r>
          </w:p>
          <w:p w14:paraId="38FED93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National</w:t>
            </w:r>
          </w:p>
          <w:p w14:paraId="23E1145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International</w:t>
            </w:r>
          </w:p>
          <w:p w14:paraId="0CD607E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Open</w:t>
            </w:r>
          </w:p>
          <w:p w14:paraId="09F9E88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Limited</w:t>
            </w:r>
          </w:p>
          <w:p w14:paraId="535A8B6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Direct</w:t>
            </w:r>
          </w:p>
        </w:tc>
        <w:tc>
          <w:tcPr>
            <w:tcW w:w="2230" w:type="dxa"/>
            <w:shd w:val="clear" w:color="auto" w:fill="BDD6EE" w:themeFill="accent1" w:themeFillTint="66"/>
          </w:tcPr>
          <w:p w14:paraId="53A32B76"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Selection Methods:</w:t>
            </w:r>
          </w:p>
          <w:p w14:paraId="35C7326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Pre/Post qualification</w:t>
            </w:r>
          </w:p>
          <w:p w14:paraId="35E629E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SPD (RFP/RFB)</w:t>
            </w:r>
          </w:p>
          <w:p w14:paraId="59E3815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Competitive </w:t>
            </w:r>
            <w:proofErr w:type="spellStart"/>
            <w:r w:rsidRPr="0046287F">
              <w:rPr>
                <w:rFonts w:ascii="Times New Roman" w:hAnsi="Times New Roman" w:cs="Times New Roman"/>
                <w:b/>
                <w:bCs w:val="0"/>
                <w:color w:val="auto"/>
                <w:sz w:val="18"/>
                <w:szCs w:val="24"/>
                <w:lang w:val="en-US"/>
              </w:rPr>
              <w:t>Dialouge</w:t>
            </w:r>
            <w:proofErr w:type="spellEnd"/>
            <w:r w:rsidRPr="0046287F">
              <w:rPr>
                <w:rFonts w:ascii="Times New Roman" w:hAnsi="Times New Roman" w:cs="Times New Roman"/>
                <w:b/>
                <w:bCs w:val="0"/>
                <w:color w:val="auto"/>
                <w:sz w:val="18"/>
                <w:szCs w:val="24"/>
                <w:lang w:val="en-US"/>
              </w:rPr>
              <w:t xml:space="preserve"> </w:t>
            </w:r>
          </w:p>
          <w:p w14:paraId="07E6372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Framework Agreement</w:t>
            </w:r>
          </w:p>
          <w:p w14:paraId="25DDDA3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E-Reverse auction</w:t>
            </w:r>
          </w:p>
          <w:p w14:paraId="4B0A03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QCBS/QBS etc.</w:t>
            </w:r>
          </w:p>
          <w:p w14:paraId="5A294F0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Negotiation </w:t>
            </w:r>
          </w:p>
          <w:p w14:paraId="7DC8E24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BAFO</w:t>
            </w:r>
          </w:p>
        </w:tc>
        <w:tc>
          <w:tcPr>
            <w:tcW w:w="2359" w:type="dxa"/>
            <w:shd w:val="clear" w:color="auto" w:fill="BDD6EE" w:themeFill="accent1" w:themeFillTint="66"/>
          </w:tcPr>
          <w:p w14:paraId="1E9CD25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Evaluation Method:</w:t>
            </w:r>
          </w:p>
          <w:p w14:paraId="013E68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Rated criteria (</w:t>
            </w:r>
            <w:proofErr w:type="spellStart"/>
            <w:r w:rsidRPr="0046287F">
              <w:rPr>
                <w:rFonts w:ascii="Times New Roman" w:hAnsi="Times New Roman" w:cs="Times New Roman"/>
                <w:b/>
                <w:bCs w:val="0"/>
                <w:color w:val="auto"/>
                <w:sz w:val="18"/>
                <w:szCs w:val="24"/>
                <w:lang w:val="en-US"/>
              </w:rPr>
              <w:t>VfM</w:t>
            </w:r>
            <w:proofErr w:type="spellEnd"/>
            <w:r w:rsidRPr="0046287F">
              <w:rPr>
                <w:rFonts w:ascii="Times New Roman" w:hAnsi="Times New Roman" w:cs="Times New Roman"/>
                <w:b/>
                <w:bCs w:val="0"/>
                <w:color w:val="auto"/>
                <w:sz w:val="18"/>
                <w:szCs w:val="24"/>
                <w:lang w:val="en-US"/>
              </w:rPr>
              <w:t>)</w:t>
            </w:r>
          </w:p>
          <w:p w14:paraId="522FDAB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Lowest evaluated cost</w:t>
            </w:r>
          </w:p>
          <w:p w14:paraId="10E5AFA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p>
        </w:tc>
      </w:tr>
      <w:tr w:rsidR="0046287F" w:rsidRPr="0046287F" w14:paraId="63561AA2" w14:textId="77777777" w:rsidTr="0046287F">
        <w:tc>
          <w:tcPr>
            <w:tcW w:w="2792" w:type="dxa"/>
          </w:tcPr>
          <w:p w14:paraId="0DEBA447" w14:textId="59BA75B1"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PPE  </w:t>
            </w:r>
            <w:r w:rsidR="0046287F" w:rsidRPr="0046287F">
              <w:rPr>
                <w:rFonts w:ascii="Times New Roman" w:hAnsi="Times New Roman" w:cs="Times New Roman"/>
                <w:bCs w:val="0"/>
                <w:color w:val="auto"/>
                <w:szCs w:val="24"/>
                <w:lang w:val="en-US"/>
              </w:rPr>
              <w:t>(Goods)</w:t>
            </w:r>
          </w:p>
        </w:tc>
        <w:tc>
          <w:tcPr>
            <w:tcW w:w="1596" w:type="dxa"/>
          </w:tcPr>
          <w:p w14:paraId="2409EF77" w14:textId="714CF974"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21,000,000</w:t>
            </w:r>
          </w:p>
        </w:tc>
        <w:tc>
          <w:tcPr>
            <w:tcW w:w="1576" w:type="dxa"/>
          </w:tcPr>
          <w:p w14:paraId="2C34807F"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616DDCEE" w14:textId="77777777" w:rsid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F69396C" w14:textId="77777777" w:rsidR="00803FBA"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8BD474E" w14:textId="28C46EF4" w:rsidR="00803FBA" w:rsidRP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4E45F1B" w14:textId="77777777" w:rsidR="00B50066"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06541B3" w14:textId="1AF4300F"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479612A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E675735" w14:textId="77777777" w:rsidTr="0046287F">
        <w:tc>
          <w:tcPr>
            <w:tcW w:w="2792" w:type="dxa"/>
          </w:tcPr>
          <w:p w14:paraId="7948A72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equipment for PHC and/or hospitals (Goods)</w:t>
            </w:r>
          </w:p>
        </w:tc>
        <w:tc>
          <w:tcPr>
            <w:tcW w:w="1596" w:type="dxa"/>
          </w:tcPr>
          <w:p w14:paraId="73411EAA" w14:textId="384BF36D"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10,000,000</w:t>
            </w:r>
          </w:p>
        </w:tc>
        <w:tc>
          <w:tcPr>
            <w:tcW w:w="1576" w:type="dxa"/>
          </w:tcPr>
          <w:p w14:paraId="244253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25C158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1B2C8C4"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1E083DB4" w14:textId="32CCD02F"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C50B61D"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3D33D26C" w14:textId="2F674403"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81C3D4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6AF4D434" w14:textId="77777777" w:rsidTr="0046287F">
        <w:tc>
          <w:tcPr>
            <w:tcW w:w="2792" w:type="dxa"/>
          </w:tcPr>
          <w:p w14:paraId="1D896F9C" w14:textId="6D90FBFA"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 (Goods)</w:t>
            </w:r>
          </w:p>
        </w:tc>
        <w:tc>
          <w:tcPr>
            <w:tcW w:w="1596" w:type="dxa"/>
          </w:tcPr>
          <w:p w14:paraId="3C8B87F7" w14:textId="2B165FF0" w:rsidR="0046287F" w:rsidRPr="0046287F" w:rsidDel="00B62BB3"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5,400,000</w:t>
            </w:r>
          </w:p>
        </w:tc>
        <w:tc>
          <w:tcPr>
            <w:tcW w:w="1576" w:type="dxa"/>
          </w:tcPr>
          <w:p w14:paraId="4FEBF5D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4B14F542"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7E11D18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A42C3D2" w14:textId="0CA0C945"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1887484B"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5E5F2827" w14:textId="18ED1C05"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3944A58"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60182ED" w14:textId="77777777" w:rsidTr="0046287F">
        <w:tc>
          <w:tcPr>
            <w:tcW w:w="2792" w:type="dxa"/>
          </w:tcPr>
          <w:p w14:paraId="4D7DBE9C" w14:textId="66F772B9"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Diagnostic Supplies</w:t>
            </w:r>
          </w:p>
        </w:tc>
        <w:tc>
          <w:tcPr>
            <w:tcW w:w="1596" w:type="dxa"/>
          </w:tcPr>
          <w:p w14:paraId="6C0639EA" w14:textId="0B371FEF"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w:t>
            </w:r>
          </w:p>
        </w:tc>
        <w:tc>
          <w:tcPr>
            <w:tcW w:w="1576" w:type="dxa"/>
          </w:tcPr>
          <w:p w14:paraId="45E8BEA4"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1FF4B340"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98D629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0CE68481" w14:textId="100BE12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65EBE50"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2760410" w14:textId="2BB80823"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48679F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0C8813C8" w14:textId="77777777" w:rsidTr="0046287F">
        <w:tc>
          <w:tcPr>
            <w:tcW w:w="2792" w:type="dxa"/>
          </w:tcPr>
          <w:p w14:paraId="73087D2D" w14:textId="6FA5089A"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Equipment for Emergency Control Center</w:t>
            </w:r>
            <w:r w:rsidR="0046287F" w:rsidRPr="0046287F">
              <w:rPr>
                <w:rFonts w:ascii="Times New Roman" w:hAnsi="Times New Roman" w:cs="Times New Roman"/>
                <w:bCs w:val="0"/>
                <w:color w:val="auto"/>
                <w:szCs w:val="24"/>
                <w:lang w:val="en-US"/>
              </w:rPr>
              <w:t xml:space="preserve"> (</w:t>
            </w:r>
            <w:r>
              <w:rPr>
                <w:rFonts w:ascii="Times New Roman" w:hAnsi="Times New Roman" w:cs="Times New Roman"/>
                <w:bCs w:val="0"/>
                <w:color w:val="auto"/>
                <w:szCs w:val="24"/>
                <w:lang w:val="en-US"/>
              </w:rPr>
              <w:t>Goods</w:t>
            </w:r>
            <w:r w:rsidR="0046287F" w:rsidRPr="0046287F">
              <w:rPr>
                <w:rFonts w:ascii="Times New Roman" w:hAnsi="Times New Roman" w:cs="Times New Roman"/>
                <w:bCs w:val="0"/>
                <w:color w:val="auto"/>
                <w:szCs w:val="24"/>
                <w:lang w:val="en-US"/>
              </w:rPr>
              <w:t>)</w:t>
            </w:r>
          </w:p>
        </w:tc>
        <w:tc>
          <w:tcPr>
            <w:tcW w:w="1596" w:type="dxa"/>
          </w:tcPr>
          <w:p w14:paraId="27B71605" w14:textId="42507676" w:rsidR="0046287F" w:rsidRPr="0046287F" w:rsidDel="00B62BB3"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2,800,000</w:t>
            </w:r>
          </w:p>
        </w:tc>
        <w:tc>
          <w:tcPr>
            <w:tcW w:w="1576" w:type="dxa"/>
          </w:tcPr>
          <w:p w14:paraId="35D47C3C"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E87435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63012E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36343CC" w14:textId="7D52637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47553428" w14:textId="74360432"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222CC7AC" w14:textId="2ABEC91C"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2AF4CDCE"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78F6D0E3" w14:textId="77777777" w:rsidTr="0046287F">
        <w:tc>
          <w:tcPr>
            <w:tcW w:w="2792" w:type="dxa"/>
          </w:tcPr>
          <w:p w14:paraId="5B6B9F1F" w14:textId="4EA11DCF" w:rsidR="0046287F" w:rsidRPr="0046287F" w:rsidRDefault="00B50066"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Minor repairs and remodeling </w:t>
            </w:r>
          </w:p>
        </w:tc>
        <w:tc>
          <w:tcPr>
            <w:tcW w:w="1596" w:type="dxa"/>
          </w:tcPr>
          <w:p w14:paraId="4AC43C55" w14:textId="78209E93" w:rsidR="0046287F" w:rsidRPr="0046287F" w:rsidDel="00B62BB3" w:rsidRDefault="00B50066" w:rsidP="0046287F">
            <w:pPr>
              <w:spacing w:before="0"/>
              <w:jc w:val="left"/>
              <w:rPr>
                <w:rFonts w:ascii="Times New Roman" w:hAnsi="Times New Roman" w:cs="Times New Roman"/>
                <w:bCs w:val="0"/>
                <w:color w:val="auto"/>
                <w:szCs w:val="24"/>
                <w:lang w:val="ru-RU"/>
              </w:rPr>
            </w:pPr>
            <w:r>
              <w:rPr>
                <w:rFonts w:ascii="Times New Roman" w:hAnsi="Times New Roman" w:cs="Times New Roman"/>
                <w:bCs w:val="0"/>
                <w:color w:val="auto"/>
                <w:szCs w:val="24"/>
                <w:lang w:val="en-US"/>
              </w:rPr>
              <w:t>3,200,000</w:t>
            </w:r>
          </w:p>
        </w:tc>
        <w:tc>
          <w:tcPr>
            <w:tcW w:w="1576" w:type="dxa"/>
          </w:tcPr>
          <w:p w14:paraId="654B5B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0B014C58"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4BDA89D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520B67E" w14:textId="19E7981D"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337D8E5" w14:textId="77777777" w:rsidR="00B50066" w:rsidRDefault="00B50066" w:rsidP="00B50066">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6305F483" w14:textId="4088CC2B" w:rsidR="0046287F" w:rsidRPr="0046287F" w:rsidRDefault="00B50066" w:rsidP="00B50066">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76821F47"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bl>
    <w:p w14:paraId="2FB89C76" w14:textId="77777777" w:rsidR="0046287F" w:rsidRPr="0046287F" w:rsidRDefault="0046287F" w:rsidP="0046287F">
      <w:pPr>
        <w:spacing w:before="0"/>
        <w:jc w:val="left"/>
        <w:rPr>
          <w:rFonts w:ascii="Times New Roman" w:hAnsi="Times New Roman" w:cs="Times New Roman"/>
          <w:bCs w:val="0"/>
          <w:color w:val="auto"/>
          <w:szCs w:val="24"/>
          <w:lang w:val="en-US"/>
        </w:rPr>
        <w:sectPr w:rsidR="0046287F" w:rsidRPr="0046287F" w:rsidSect="0046287F">
          <w:pgSz w:w="15840" w:h="12240" w:orient="landscape"/>
          <w:pgMar w:top="1276"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57286B" w14:textId="77777777" w:rsidR="0046287F" w:rsidRPr="0046287F" w:rsidRDefault="0046287F" w:rsidP="0046287F">
      <w:pPr>
        <w:keepNext/>
        <w:keepLines/>
        <w:widowControl w:val="0"/>
        <w:autoSpaceDE w:val="0"/>
        <w:autoSpaceDN w:val="0"/>
        <w:adjustRightInd w:val="0"/>
        <w:spacing w:before="40"/>
        <w:jc w:val="left"/>
        <w:outlineLvl w:val="1"/>
        <w:rPr>
          <w:rFonts w:ascii="Times New Roman" w:eastAsiaTheme="majorEastAsia" w:hAnsi="Times New Roman" w:cs="Times New Roman"/>
          <w:b/>
          <w:bCs w:val="0"/>
          <w:color w:val="2E74B5" w:themeColor="accent1" w:themeShade="BF"/>
          <w:sz w:val="26"/>
          <w:szCs w:val="26"/>
          <w:lang w:val="en-US"/>
        </w:rPr>
      </w:pPr>
      <w:bookmarkStart w:id="52" w:name="_Toc499136996"/>
      <w:r w:rsidRPr="0046287F">
        <w:rPr>
          <w:rFonts w:ascii="Times New Roman" w:eastAsiaTheme="majorEastAsia" w:hAnsi="Times New Roman" w:cs="Times New Roman"/>
          <w:b/>
          <w:bCs w:val="0"/>
          <w:color w:val="2E74B5" w:themeColor="accent1" w:themeShade="BF"/>
          <w:sz w:val="26"/>
          <w:szCs w:val="26"/>
          <w:lang w:val="en-US"/>
        </w:rPr>
        <w:lastRenderedPageBreak/>
        <w:t>Annex</w:t>
      </w:r>
      <w:bookmarkEnd w:id="52"/>
    </w:p>
    <w:p w14:paraId="22B66AA3" w14:textId="77777777" w:rsidR="0046287F" w:rsidRPr="0046287F" w:rsidRDefault="0046287F" w:rsidP="0046287F">
      <w:pPr>
        <w:spacing w:before="0"/>
        <w:jc w:val="left"/>
        <w:rPr>
          <w:rFonts w:ascii="Times New Roman" w:hAnsi="Times New Roman" w:cs="Times New Roman"/>
          <w:bCs w:val="0"/>
          <w:color w:val="auto"/>
          <w:szCs w:val="24"/>
          <w:lang w:val="en-US"/>
        </w:rPr>
      </w:pPr>
    </w:p>
    <w:p w14:paraId="55DCBB8F" w14:textId="77777777" w:rsidR="00BA4CDE" w:rsidRDefault="00BA4CDE" w:rsidP="0046287F">
      <w:pPr>
        <w:spacing w:before="0"/>
        <w:rPr>
          <w:rFonts w:asciiTheme="minorHAnsi" w:eastAsiaTheme="minorHAnsi" w:hAnsiTheme="minorHAnsi" w:cstheme="minorHAnsi"/>
          <w:color w:val="auto"/>
          <w:szCs w:val="28"/>
        </w:rPr>
      </w:pPr>
      <w:r>
        <w:rPr>
          <w:rFonts w:asciiTheme="minorHAnsi" w:eastAsiaTheme="minorHAnsi" w:hAnsiTheme="minorHAnsi" w:cstheme="minorHAnsi"/>
          <w:color w:val="auto"/>
          <w:szCs w:val="28"/>
        </w:rPr>
        <w:t>T</w:t>
      </w:r>
      <w:r w:rsidRPr="00BA4CDE">
        <w:rPr>
          <w:rFonts w:asciiTheme="minorHAnsi" w:eastAsiaTheme="minorHAnsi" w:hAnsiTheme="minorHAnsi" w:cstheme="minorHAnsi"/>
          <w:color w:val="auto"/>
          <w:szCs w:val="28"/>
        </w:rPr>
        <w:t xml:space="preserve">here are a number of providers opening up their platforms to help those in need identify sources of PPE. </w:t>
      </w:r>
    </w:p>
    <w:p w14:paraId="0ADB0F52" w14:textId="77777777" w:rsidR="00BA4CDE" w:rsidRDefault="004320A3" w:rsidP="0046287F">
      <w:pPr>
        <w:spacing w:before="0"/>
        <w:rPr>
          <w:rFonts w:asciiTheme="minorHAnsi" w:eastAsiaTheme="minorHAnsi" w:hAnsiTheme="minorHAnsi" w:cstheme="minorHAnsi"/>
          <w:color w:val="auto"/>
          <w:szCs w:val="28"/>
        </w:rPr>
      </w:pPr>
      <w:hyperlink r:id="rId11" w:tgtFrame="_self" w:history="1">
        <w:r w:rsidR="00BA4CDE" w:rsidRPr="00BA4CDE">
          <w:rPr>
            <w:rStyle w:val="Hyperlink"/>
            <w:rFonts w:asciiTheme="minorHAnsi" w:eastAsiaTheme="minorHAnsi" w:hAnsiTheme="minorHAnsi" w:cstheme="minorHAnsi"/>
            <w:b/>
            <w:bCs w:val="0"/>
            <w:szCs w:val="28"/>
          </w:rPr>
          <w:t>scoutbee</w:t>
        </w:r>
      </w:hyperlink>
      <w:r w:rsidR="00BA4CDE" w:rsidRPr="00BA4CDE">
        <w:rPr>
          <w:rFonts w:asciiTheme="minorHAnsi" w:eastAsiaTheme="minorHAnsi" w:hAnsiTheme="minorHAnsi" w:cstheme="minorHAnsi"/>
          <w:color w:val="auto"/>
          <w:szCs w:val="28"/>
        </w:rPr>
        <w:t xml:space="preserve">: </w:t>
      </w:r>
      <w:hyperlink r:id="rId12" w:tgtFrame="_blank" w:history="1">
        <w:r w:rsidR="00BA4CDE" w:rsidRPr="00BA4CDE">
          <w:rPr>
            <w:rStyle w:val="Hyperlink"/>
            <w:rFonts w:asciiTheme="minorHAnsi" w:eastAsiaTheme="minorHAnsi" w:hAnsiTheme="minorHAnsi" w:cstheme="minorHAnsi"/>
            <w:b/>
            <w:bCs w:val="0"/>
            <w:szCs w:val="28"/>
          </w:rPr>
          <w:t>https://lnkd.in/gYferRC</w:t>
        </w:r>
      </w:hyperlink>
      <w:r w:rsidR="00BA4CDE" w:rsidRPr="00BA4CDE">
        <w:rPr>
          <w:rFonts w:asciiTheme="minorHAnsi" w:eastAsiaTheme="minorHAnsi" w:hAnsiTheme="minorHAnsi" w:cstheme="minorHAnsi"/>
          <w:color w:val="auto"/>
          <w:szCs w:val="28"/>
        </w:rPr>
        <w:t xml:space="preserve"> </w:t>
      </w:r>
    </w:p>
    <w:p w14:paraId="2063C413" w14:textId="0C9495A2" w:rsidR="00BA4CDE" w:rsidRDefault="004320A3" w:rsidP="0046287F">
      <w:pPr>
        <w:spacing w:before="0"/>
        <w:rPr>
          <w:rFonts w:asciiTheme="minorHAnsi" w:eastAsiaTheme="minorHAnsi" w:hAnsiTheme="minorHAnsi" w:cstheme="minorHAnsi"/>
          <w:color w:val="auto"/>
          <w:szCs w:val="28"/>
        </w:rPr>
      </w:pPr>
      <w:r>
        <w:fldChar w:fldCharType="begin"/>
      </w:r>
      <w:ins w:id="53" w:author="Maia Nikoleishvili" w:date="2020-04-27T17:33:00Z">
        <w:r w:rsidR="00233156">
          <w:instrText>HYPERLINK "C:\\Users\\mnikoleishvili\\AppData\\Local\\Microsoft\\Windows\\INetCache\\Content.Outlook\\4BELGOQU\\Thomas"</w:instrText>
        </w:r>
      </w:ins>
      <w:del w:id="54" w:author="Maia Nikoleishvili" w:date="2020-04-27T17:33:00Z">
        <w:r w:rsidDel="00233156">
          <w:delInstrText xml:space="preserve"> HYPERLINK "Thomas" </w:delInstrText>
        </w:r>
      </w:del>
      <w:ins w:id="55" w:author="Maia Nikoleishvili" w:date="2020-04-27T17:33:00Z"/>
      <w:r>
        <w:fldChar w:fldCharType="separate"/>
      </w:r>
      <w:r w:rsidR="00BA4CDE" w:rsidRPr="00BC305C">
        <w:rPr>
          <w:rStyle w:val="Hyperlink"/>
          <w:rFonts w:asciiTheme="minorHAnsi" w:eastAsiaTheme="minorHAnsi" w:hAnsiTheme="minorHAnsi" w:cstheme="minorHAnsi"/>
          <w:b/>
          <w:bCs w:val="0"/>
          <w:szCs w:val="28"/>
        </w:rPr>
        <w:t>Thomas</w:t>
      </w:r>
      <w:r>
        <w:rPr>
          <w:rStyle w:val="Hyperlink"/>
          <w:rFonts w:asciiTheme="minorHAnsi" w:eastAsiaTheme="minorHAnsi" w:hAnsiTheme="minorHAnsi" w:cstheme="minorHAnsi"/>
          <w:b/>
          <w:bCs w:val="0"/>
          <w:szCs w:val="28"/>
        </w:rPr>
        <w:fldChar w:fldCharType="end"/>
      </w:r>
      <w:r w:rsidR="00BA4CDE" w:rsidRPr="00BA4CDE">
        <w:rPr>
          <w:rFonts w:asciiTheme="minorHAnsi" w:eastAsiaTheme="minorHAnsi" w:hAnsiTheme="minorHAnsi" w:cstheme="minorHAnsi"/>
          <w:color w:val="auto"/>
          <w:szCs w:val="28"/>
        </w:rPr>
        <w:t xml:space="preserve">: </w:t>
      </w:r>
      <w:hyperlink r:id="rId13" w:tgtFrame="_blank" w:history="1">
        <w:r w:rsidR="00BA4CDE" w:rsidRPr="00BA4CDE">
          <w:rPr>
            <w:rStyle w:val="Hyperlink"/>
            <w:rFonts w:asciiTheme="minorHAnsi" w:eastAsiaTheme="minorHAnsi" w:hAnsiTheme="minorHAnsi" w:cstheme="minorHAnsi"/>
            <w:b/>
            <w:bCs w:val="0"/>
            <w:szCs w:val="28"/>
          </w:rPr>
          <w:t>https://lnkd.in/gbNGkFq</w:t>
        </w:r>
      </w:hyperlink>
      <w:r w:rsidR="00BA4CDE" w:rsidRPr="00BA4CDE">
        <w:rPr>
          <w:rFonts w:asciiTheme="minorHAnsi" w:eastAsiaTheme="minorHAnsi" w:hAnsiTheme="minorHAnsi" w:cstheme="minorHAnsi"/>
          <w:color w:val="auto"/>
          <w:szCs w:val="28"/>
        </w:rPr>
        <w:t xml:space="preserve"> (no login required) </w:t>
      </w:r>
    </w:p>
    <w:p w14:paraId="25E563FA" w14:textId="63B8A114" w:rsidR="00BA4CDE" w:rsidRDefault="004320A3" w:rsidP="0046287F">
      <w:pPr>
        <w:spacing w:before="0"/>
        <w:rPr>
          <w:rFonts w:asciiTheme="minorHAnsi" w:eastAsiaTheme="minorHAnsi" w:hAnsiTheme="minorHAnsi" w:cstheme="minorHAnsi"/>
          <w:color w:val="auto"/>
          <w:szCs w:val="28"/>
        </w:rPr>
      </w:pPr>
      <w:r>
        <w:fldChar w:fldCharType="begin"/>
      </w:r>
      <w:ins w:id="56" w:author="Maia Nikoleishvili" w:date="2020-04-27T17:33:00Z">
        <w:r w:rsidR="00233156">
          <w:instrText>HYPERLINK "C:\\Users\\mnikoleishvili\\AppData\\Local\\Microsoft\\Windows\\INetCache\\Content.Outlook\\4BELGOQU\\Tealbook"</w:instrText>
        </w:r>
      </w:ins>
      <w:del w:id="57" w:author="Maia Nikoleishvili" w:date="2020-04-27T17:33:00Z">
        <w:r w:rsidDel="00233156">
          <w:delInstrText xml:space="preserve"> HYPERLINK "Tealbook" </w:delInstrText>
        </w:r>
      </w:del>
      <w:ins w:id="58" w:author="Maia Nikoleishvili" w:date="2020-04-27T17:33:00Z"/>
      <w:r>
        <w:fldChar w:fldCharType="separate"/>
      </w:r>
      <w:r w:rsidR="00BA4CDE" w:rsidRPr="00BC305C">
        <w:rPr>
          <w:rStyle w:val="Hyperlink"/>
          <w:rFonts w:asciiTheme="minorHAnsi" w:eastAsiaTheme="minorHAnsi" w:hAnsiTheme="minorHAnsi" w:cstheme="minorHAnsi"/>
          <w:b/>
          <w:bCs w:val="0"/>
          <w:szCs w:val="28"/>
        </w:rPr>
        <w:t>Tealbook</w:t>
      </w:r>
      <w:r>
        <w:rPr>
          <w:rStyle w:val="Hyperlink"/>
          <w:rFonts w:asciiTheme="minorHAnsi" w:eastAsiaTheme="minorHAnsi" w:hAnsiTheme="minorHAnsi" w:cstheme="minorHAnsi"/>
          <w:b/>
          <w:bCs w:val="0"/>
          <w:szCs w:val="28"/>
        </w:rPr>
        <w:fldChar w:fldCharType="end"/>
      </w:r>
      <w:r w:rsidR="00BA4CDE" w:rsidRPr="00BA4CDE">
        <w:rPr>
          <w:rFonts w:asciiTheme="minorHAnsi" w:eastAsiaTheme="minorHAnsi" w:hAnsiTheme="minorHAnsi" w:cstheme="minorHAnsi"/>
          <w:color w:val="auto"/>
          <w:szCs w:val="28"/>
        </w:rPr>
        <w:t xml:space="preserve">: </w:t>
      </w:r>
      <w:hyperlink r:id="rId14" w:tgtFrame="_blank" w:history="1">
        <w:r w:rsidR="00BA4CDE" w:rsidRPr="00BA4CDE">
          <w:rPr>
            <w:rStyle w:val="Hyperlink"/>
            <w:rFonts w:asciiTheme="minorHAnsi" w:eastAsiaTheme="minorHAnsi" w:hAnsiTheme="minorHAnsi" w:cstheme="minorHAnsi"/>
            <w:b/>
            <w:bCs w:val="0"/>
            <w:szCs w:val="28"/>
          </w:rPr>
          <w:t>https://lnkd.in/gp9b-4N</w:t>
        </w:r>
      </w:hyperlink>
      <w:r w:rsidR="00BA4CDE" w:rsidRPr="00BA4CDE">
        <w:rPr>
          <w:rFonts w:asciiTheme="minorHAnsi" w:eastAsiaTheme="minorHAnsi" w:hAnsiTheme="minorHAnsi" w:cstheme="minorHAnsi"/>
          <w:color w:val="auto"/>
          <w:szCs w:val="28"/>
        </w:rPr>
        <w:t xml:space="preserve"> (will send you the list and contacts) </w:t>
      </w:r>
    </w:p>
    <w:p w14:paraId="7B8635C7" w14:textId="74624037" w:rsidR="00BA4CDE" w:rsidRDefault="004320A3" w:rsidP="0046287F">
      <w:pPr>
        <w:spacing w:before="0"/>
        <w:rPr>
          <w:rFonts w:asciiTheme="minorHAnsi" w:eastAsiaTheme="minorHAnsi" w:hAnsiTheme="minorHAnsi" w:cstheme="minorHAnsi"/>
          <w:color w:val="auto"/>
          <w:szCs w:val="28"/>
        </w:rPr>
      </w:pPr>
      <w:r>
        <w:fldChar w:fldCharType="begin"/>
      </w:r>
      <w:ins w:id="59" w:author="Maia Nikoleishvili" w:date="2020-04-27T17:33:00Z">
        <w:r w:rsidR="00233156">
          <w:instrText>HYPERLINK "C:\\Users\\mnikoleishvili\\AppData\\Local\\Microsoft\\Windows\\INetCache\\Content.Outlook\\4BELGOQU\\SAP Ariba"</w:instrText>
        </w:r>
      </w:ins>
      <w:del w:id="60" w:author="Maia Nikoleishvili" w:date="2020-04-27T17:33:00Z">
        <w:r w:rsidDel="00233156">
          <w:delInstrText xml:space="preserve"> HYPERLINK "SAP%20Ariba" </w:delInstrText>
        </w:r>
      </w:del>
      <w:ins w:id="61" w:author="Maia Nikoleishvili" w:date="2020-04-27T17:33:00Z"/>
      <w:r>
        <w:fldChar w:fldCharType="separate"/>
      </w:r>
      <w:r w:rsidR="00BA4CDE" w:rsidRPr="00BC305C">
        <w:rPr>
          <w:rStyle w:val="Hyperlink"/>
          <w:rFonts w:asciiTheme="minorHAnsi" w:eastAsiaTheme="minorHAnsi" w:hAnsiTheme="minorHAnsi" w:cstheme="minorHAnsi"/>
          <w:b/>
          <w:bCs w:val="0"/>
          <w:szCs w:val="28"/>
        </w:rPr>
        <w:t>SAP Ariba</w:t>
      </w:r>
      <w:r>
        <w:rPr>
          <w:rStyle w:val="Hyperlink"/>
          <w:rFonts w:asciiTheme="minorHAnsi" w:eastAsiaTheme="minorHAnsi" w:hAnsiTheme="minorHAnsi" w:cstheme="minorHAnsi"/>
          <w:b/>
          <w:bCs w:val="0"/>
          <w:szCs w:val="28"/>
        </w:rPr>
        <w:fldChar w:fldCharType="end"/>
      </w:r>
      <w:r w:rsidR="00BA4CDE" w:rsidRPr="00BA4CDE">
        <w:rPr>
          <w:rFonts w:asciiTheme="minorHAnsi" w:eastAsiaTheme="minorHAnsi" w:hAnsiTheme="minorHAnsi" w:cstheme="minorHAnsi"/>
          <w:color w:val="auto"/>
          <w:szCs w:val="28"/>
        </w:rPr>
        <w:t xml:space="preserve">: </w:t>
      </w:r>
      <w:hyperlink r:id="rId15" w:tgtFrame="_blank" w:history="1">
        <w:r w:rsidR="00BA4CDE" w:rsidRPr="00BA4CDE">
          <w:rPr>
            <w:rStyle w:val="Hyperlink"/>
            <w:rFonts w:asciiTheme="minorHAnsi" w:eastAsiaTheme="minorHAnsi" w:hAnsiTheme="minorHAnsi" w:cstheme="minorHAnsi"/>
            <w:b/>
            <w:bCs w:val="0"/>
            <w:szCs w:val="28"/>
          </w:rPr>
          <w:t>https://lnkd.in/gbv5aBU</w:t>
        </w:r>
      </w:hyperlink>
      <w:r w:rsidR="00BA4CDE" w:rsidRPr="00BA4CDE">
        <w:rPr>
          <w:rFonts w:asciiTheme="minorHAnsi" w:eastAsiaTheme="minorHAnsi" w:hAnsiTheme="minorHAnsi" w:cstheme="minorHAnsi"/>
          <w:color w:val="auto"/>
          <w:szCs w:val="28"/>
        </w:rPr>
        <w:t xml:space="preserve"> </w:t>
      </w:r>
    </w:p>
    <w:p w14:paraId="54206416" w14:textId="41259824" w:rsidR="00BA4CDE" w:rsidRDefault="004320A3" w:rsidP="0046287F">
      <w:pPr>
        <w:spacing w:before="0"/>
        <w:rPr>
          <w:rFonts w:asciiTheme="minorHAnsi" w:eastAsiaTheme="minorHAnsi" w:hAnsiTheme="minorHAnsi" w:cstheme="minorHAnsi"/>
          <w:color w:val="auto"/>
          <w:szCs w:val="28"/>
        </w:rPr>
      </w:pPr>
      <w:r>
        <w:fldChar w:fldCharType="begin"/>
      </w:r>
      <w:ins w:id="62" w:author="Maia Nikoleishvili" w:date="2020-04-27T17:33:00Z">
        <w:r w:rsidR="00233156">
          <w:instrText>HYPERLINK "C:\\Users\\mnikoleishvili\\AppData\\Local\\Microsoft\\Windows\\INetCache\\Content.Outlook\\4BELGOQU\\GEP Worldwide"</w:instrText>
        </w:r>
      </w:ins>
      <w:del w:id="63" w:author="Maia Nikoleishvili" w:date="2020-04-27T17:33:00Z">
        <w:r w:rsidDel="00233156">
          <w:delInstrText xml:space="preserve"> HYPERLINK "GEP%20Worldwide" </w:delInstrText>
        </w:r>
      </w:del>
      <w:ins w:id="64" w:author="Maia Nikoleishvili" w:date="2020-04-27T17:33:00Z"/>
      <w:r>
        <w:fldChar w:fldCharType="separate"/>
      </w:r>
      <w:r w:rsidR="00BA4CDE" w:rsidRPr="00BC305C">
        <w:rPr>
          <w:rStyle w:val="Hyperlink"/>
          <w:rFonts w:asciiTheme="minorHAnsi" w:eastAsiaTheme="minorHAnsi" w:hAnsiTheme="minorHAnsi" w:cstheme="minorHAnsi"/>
          <w:b/>
          <w:bCs w:val="0"/>
          <w:szCs w:val="28"/>
        </w:rPr>
        <w:t>GEP Worldwide</w:t>
      </w:r>
      <w:r>
        <w:rPr>
          <w:rStyle w:val="Hyperlink"/>
          <w:rFonts w:asciiTheme="minorHAnsi" w:eastAsiaTheme="minorHAnsi" w:hAnsiTheme="minorHAnsi" w:cstheme="minorHAnsi"/>
          <w:b/>
          <w:bCs w:val="0"/>
          <w:szCs w:val="28"/>
        </w:rPr>
        <w:fldChar w:fldCharType="end"/>
      </w:r>
      <w:r w:rsidR="00BA4CDE" w:rsidRPr="00BA4CDE">
        <w:rPr>
          <w:rFonts w:asciiTheme="minorHAnsi" w:eastAsiaTheme="minorHAnsi" w:hAnsiTheme="minorHAnsi" w:cstheme="minorHAnsi"/>
          <w:color w:val="auto"/>
          <w:szCs w:val="28"/>
        </w:rPr>
        <w:t xml:space="preserve">: </w:t>
      </w:r>
      <w:hyperlink r:id="rId16" w:tgtFrame="_blank" w:history="1">
        <w:r w:rsidR="00BA4CDE" w:rsidRPr="00BA4CDE">
          <w:rPr>
            <w:rStyle w:val="Hyperlink"/>
            <w:rFonts w:asciiTheme="minorHAnsi" w:eastAsiaTheme="minorHAnsi" w:hAnsiTheme="minorHAnsi" w:cstheme="minorHAnsi"/>
            <w:b/>
            <w:bCs w:val="0"/>
            <w:szCs w:val="28"/>
          </w:rPr>
          <w:t>https://lnkd.in/gpagjWP</w:t>
        </w:r>
      </w:hyperlink>
      <w:r w:rsidR="00BA4CDE" w:rsidRPr="00BA4CDE">
        <w:rPr>
          <w:rFonts w:asciiTheme="minorHAnsi" w:eastAsiaTheme="minorHAnsi" w:hAnsiTheme="minorHAnsi" w:cstheme="minorHAnsi"/>
          <w:color w:val="auto"/>
          <w:szCs w:val="28"/>
        </w:rPr>
        <w:t xml:space="preserve"> </w:t>
      </w:r>
    </w:p>
    <w:p w14:paraId="29C1D5AE" w14:textId="49316A06" w:rsidR="00BA4CDE" w:rsidRDefault="004320A3" w:rsidP="0046287F">
      <w:pPr>
        <w:spacing w:before="0"/>
        <w:rPr>
          <w:rFonts w:asciiTheme="minorHAnsi" w:eastAsiaTheme="minorHAnsi" w:hAnsiTheme="minorHAnsi" w:cstheme="minorHAnsi"/>
          <w:color w:val="auto"/>
          <w:szCs w:val="28"/>
        </w:rPr>
      </w:pPr>
      <w:r>
        <w:fldChar w:fldCharType="begin"/>
      </w:r>
      <w:ins w:id="65" w:author="Maia Nikoleishvili" w:date="2020-04-27T17:33:00Z">
        <w:r w:rsidR="00233156">
          <w:instrText>HYPERLINK "C:\\Users\\mnikoleishvili\\AppData\\Local\\Microsoft\\Windows\\INetCache\\Content.Outlook\\4BELGOQU\\Coupa Software"</w:instrText>
        </w:r>
      </w:ins>
      <w:del w:id="66" w:author="Maia Nikoleishvili" w:date="2020-04-27T17:33:00Z">
        <w:r w:rsidDel="00233156">
          <w:delInstrText xml:space="preserve"> HYPERLINK "Coupa%20Software" </w:delInstrText>
        </w:r>
      </w:del>
      <w:ins w:id="67" w:author="Maia Nikoleishvili" w:date="2020-04-27T17:33:00Z"/>
      <w:r>
        <w:fldChar w:fldCharType="separate"/>
      </w:r>
      <w:r w:rsidR="00BA4CDE" w:rsidRPr="00BC305C">
        <w:rPr>
          <w:rStyle w:val="Hyperlink"/>
          <w:rFonts w:asciiTheme="minorHAnsi" w:eastAsiaTheme="minorHAnsi" w:hAnsiTheme="minorHAnsi" w:cstheme="minorHAnsi"/>
          <w:b/>
          <w:bCs w:val="0"/>
          <w:szCs w:val="28"/>
        </w:rPr>
        <w:t>Coupa Software</w:t>
      </w:r>
      <w:r>
        <w:rPr>
          <w:rStyle w:val="Hyperlink"/>
          <w:rFonts w:asciiTheme="minorHAnsi" w:eastAsiaTheme="minorHAnsi" w:hAnsiTheme="minorHAnsi" w:cstheme="minorHAnsi"/>
          <w:b/>
          <w:bCs w:val="0"/>
          <w:szCs w:val="28"/>
        </w:rPr>
        <w:fldChar w:fldCharType="end"/>
      </w:r>
      <w:r w:rsidR="00BA4CDE" w:rsidRPr="00BA4CDE">
        <w:rPr>
          <w:rFonts w:asciiTheme="minorHAnsi" w:eastAsiaTheme="minorHAnsi" w:hAnsiTheme="minorHAnsi" w:cstheme="minorHAnsi"/>
          <w:color w:val="auto"/>
          <w:szCs w:val="28"/>
        </w:rPr>
        <w:t xml:space="preserve">: </w:t>
      </w:r>
      <w:hyperlink r:id="rId17" w:tgtFrame="_blank" w:history="1">
        <w:r w:rsidR="00BA4CDE" w:rsidRPr="00BA4CDE">
          <w:rPr>
            <w:rStyle w:val="Hyperlink"/>
            <w:rFonts w:asciiTheme="minorHAnsi" w:eastAsiaTheme="minorHAnsi" w:hAnsiTheme="minorHAnsi" w:cstheme="minorHAnsi"/>
            <w:b/>
            <w:bCs w:val="0"/>
            <w:szCs w:val="28"/>
          </w:rPr>
          <w:t>https://lnkd.in/gCEndDd</w:t>
        </w:r>
      </w:hyperlink>
      <w:r w:rsidR="00BA4CDE" w:rsidRPr="00BA4CDE">
        <w:rPr>
          <w:rFonts w:asciiTheme="minorHAnsi" w:eastAsiaTheme="minorHAnsi" w:hAnsiTheme="minorHAnsi" w:cstheme="minorHAnsi"/>
          <w:color w:val="auto"/>
          <w:szCs w:val="28"/>
        </w:rPr>
        <w:t xml:space="preserve">  </w:t>
      </w:r>
    </w:p>
    <w:p w14:paraId="3DC3B788" w14:textId="77777777" w:rsidR="00BA4CDE" w:rsidRDefault="004320A3" w:rsidP="0046287F">
      <w:pPr>
        <w:spacing w:before="0"/>
        <w:rPr>
          <w:rFonts w:asciiTheme="minorHAnsi" w:eastAsiaTheme="minorHAnsi" w:hAnsiTheme="minorHAnsi" w:cstheme="minorHAnsi"/>
          <w:color w:val="auto"/>
          <w:szCs w:val="28"/>
        </w:rPr>
      </w:pPr>
      <w:hyperlink r:id="rId18" w:tgtFrame="_self" w:history="1">
        <w:r w:rsidR="00BA4CDE" w:rsidRPr="00BA4CDE">
          <w:rPr>
            <w:rStyle w:val="Hyperlink"/>
            <w:rFonts w:asciiTheme="minorHAnsi" w:eastAsiaTheme="minorHAnsi" w:hAnsiTheme="minorHAnsi" w:cstheme="minorHAnsi"/>
            <w:b/>
            <w:bCs w:val="0"/>
            <w:szCs w:val="28"/>
          </w:rPr>
          <w:t>Bonfire Interactive</w:t>
        </w:r>
      </w:hyperlink>
      <w:r w:rsidR="00BA4CDE" w:rsidRPr="00BA4CDE">
        <w:rPr>
          <w:rFonts w:asciiTheme="minorHAnsi" w:eastAsiaTheme="minorHAnsi" w:hAnsiTheme="minorHAnsi" w:cstheme="minorHAnsi"/>
          <w:color w:val="auto"/>
          <w:szCs w:val="28"/>
        </w:rPr>
        <w:t xml:space="preserve">: </w:t>
      </w:r>
      <w:hyperlink r:id="rId19" w:tgtFrame="_blank" w:history="1">
        <w:r w:rsidR="00BA4CDE" w:rsidRPr="00BA4CDE">
          <w:rPr>
            <w:rStyle w:val="Hyperlink"/>
            <w:rFonts w:asciiTheme="minorHAnsi" w:eastAsiaTheme="minorHAnsi" w:hAnsiTheme="minorHAnsi" w:cstheme="minorHAnsi"/>
            <w:b/>
            <w:bCs w:val="0"/>
            <w:szCs w:val="28"/>
          </w:rPr>
          <w:t>https://lnkd.in/gwmS5W8</w:t>
        </w:r>
      </w:hyperlink>
      <w:r w:rsidR="00BA4CDE" w:rsidRPr="00BA4CDE">
        <w:rPr>
          <w:rFonts w:asciiTheme="minorHAnsi" w:eastAsiaTheme="minorHAnsi" w:hAnsiTheme="minorHAnsi" w:cstheme="minorHAnsi"/>
          <w:color w:val="auto"/>
          <w:szCs w:val="28"/>
        </w:rPr>
        <w:t xml:space="preserve"> </w:t>
      </w:r>
    </w:p>
    <w:p w14:paraId="0785F4D0" w14:textId="2F83A901" w:rsidR="00BA4CDE" w:rsidRDefault="004320A3" w:rsidP="0046287F">
      <w:pPr>
        <w:spacing w:before="0"/>
        <w:rPr>
          <w:rFonts w:asciiTheme="minorHAnsi" w:eastAsiaTheme="minorHAnsi" w:hAnsiTheme="minorHAnsi" w:cstheme="minorHAnsi"/>
          <w:color w:val="auto"/>
          <w:szCs w:val="28"/>
        </w:rPr>
      </w:pPr>
      <w:r>
        <w:fldChar w:fldCharType="begin"/>
      </w:r>
      <w:ins w:id="68" w:author="Maia Nikoleishvili" w:date="2020-04-27T17:33:00Z">
        <w:r w:rsidR="00233156">
          <w:instrText>HYPERLINK "C:\\Users\\mnikoleishvili\\AppData\\Local\\Microsoft\\Windows\\INetCache\\Content.Outlook\\4BELGOQU\\ConnXus"</w:instrText>
        </w:r>
      </w:ins>
      <w:del w:id="69" w:author="Maia Nikoleishvili" w:date="2020-04-27T17:33:00Z">
        <w:r w:rsidDel="00233156">
          <w:delInstrText xml:space="preserve"> HYPERLINK "ConnXus" </w:delInstrText>
        </w:r>
      </w:del>
      <w:ins w:id="70" w:author="Maia Nikoleishvili" w:date="2020-04-27T17:33:00Z"/>
      <w:r>
        <w:fldChar w:fldCharType="separate"/>
      </w:r>
      <w:r w:rsidR="00BA4CDE" w:rsidRPr="00BC305C">
        <w:rPr>
          <w:rStyle w:val="Hyperlink"/>
          <w:rFonts w:asciiTheme="minorHAnsi" w:eastAsiaTheme="minorHAnsi" w:hAnsiTheme="minorHAnsi" w:cstheme="minorHAnsi"/>
          <w:b/>
          <w:bCs w:val="0"/>
          <w:szCs w:val="28"/>
        </w:rPr>
        <w:t>ConnXus</w:t>
      </w:r>
      <w:r>
        <w:rPr>
          <w:rStyle w:val="Hyperlink"/>
          <w:rFonts w:asciiTheme="minorHAnsi" w:eastAsiaTheme="minorHAnsi" w:hAnsiTheme="minorHAnsi" w:cstheme="minorHAnsi"/>
          <w:b/>
          <w:bCs w:val="0"/>
          <w:szCs w:val="28"/>
        </w:rPr>
        <w:fldChar w:fldCharType="end"/>
      </w:r>
      <w:r w:rsidR="00BA4CDE" w:rsidRPr="00BA4CDE">
        <w:rPr>
          <w:rFonts w:asciiTheme="minorHAnsi" w:eastAsiaTheme="minorHAnsi" w:hAnsiTheme="minorHAnsi" w:cstheme="minorHAnsi"/>
          <w:color w:val="auto"/>
          <w:szCs w:val="28"/>
        </w:rPr>
        <w:t xml:space="preserve">: </w:t>
      </w:r>
      <w:hyperlink r:id="rId20" w:tgtFrame="_blank" w:history="1">
        <w:r w:rsidR="00BA4CDE" w:rsidRPr="00BA4CDE">
          <w:rPr>
            <w:rStyle w:val="Hyperlink"/>
            <w:rFonts w:asciiTheme="minorHAnsi" w:eastAsiaTheme="minorHAnsi" w:hAnsiTheme="minorHAnsi" w:cstheme="minorHAnsi"/>
            <w:b/>
            <w:bCs w:val="0"/>
            <w:szCs w:val="28"/>
          </w:rPr>
          <w:t>https://lnkd.in/gZeC5tq</w:t>
        </w:r>
      </w:hyperlink>
      <w:r w:rsidR="00BA4CDE" w:rsidRPr="00BA4CDE">
        <w:rPr>
          <w:rFonts w:asciiTheme="minorHAnsi" w:eastAsiaTheme="minorHAnsi" w:hAnsiTheme="minorHAnsi" w:cstheme="minorHAnsi"/>
          <w:color w:val="auto"/>
          <w:szCs w:val="28"/>
        </w:rPr>
        <w:t xml:space="preserve"> </w:t>
      </w:r>
    </w:p>
    <w:p w14:paraId="015A49E3" w14:textId="12072BB7" w:rsidR="0046287F" w:rsidRDefault="004320A3" w:rsidP="0046287F">
      <w:pPr>
        <w:spacing w:before="0"/>
        <w:rPr>
          <w:rFonts w:asciiTheme="minorHAnsi" w:eastAsiaTheme="minorHAnsi" w:hAnsiTheme="minorHAnsi" w:cstheme="minorHAnsi"/>
          <w:bCs w:val="0"/>
          <w:color w:val="auto"/>
          <w:szCs w:val="28"/>
          <w:lang w:val="en-US"/>
        </w:rPr>
      </w:pPr>
      <w:r>
        <w:fldChar w:fldCharType="begin"/>
      </w:r>
      <w:ins w:id="71" w:author="Maia Nikoleishvili" w:date="2020-04-27T17:33:00Z">
        <w:r w:rsidR="00233156">
          <w:instrText>HYPERLINK "C:\\Users\\mnikoleishvili\\AppData\\Local\\Microsoft\\Windows\\INetCache\\Content.Outlook\\4BELGOQU\\SourceDay"</w:instrText>
        </w:r>
      </w:ins>
      <w:del w:id="72" w:author="Maia Nikoleishvili" w:date="2020-04-27T17:33:00Z">
        <w:r w:rsidDel="00233156">
          <w:delInstrText xml:space="preserve"> HYPERLINK "SourceDay" </w:delInstrText>
        </w:r>
      </w:del>
      <w:ins w:id="73" w:author="Maia Nikoleishvili" w:date="2020-04-27T17:33:00Z"/>
      <w:r>
        <w:fldChar w:fldCharType="separate"/>
      </w:r>
      <w:r w:rsidR="00BA4CDE" w:rsidRPr="00BC305C">
        <w:rPr>
          <w:rStyle w:val="Hyperlink"/>
          <w:rFonts w:asciiTheme="minorHAnsi" w:eastAsiaTheme="minorHAnsi" w:hAnsiTheme="minorHAnsi" w:cstheme="minorHAnsi"/>
          <w:b/>
          <w:bCs w:val="0"/>
          <w:szCs w:val="28"/>
        </w:rPr>
        <w:t>SourceDay</w:t>
      </w:r>
      <w:r>
        <w:rPr>
          <w:rStyle w:val="Hyperlink"/>
          <w:rFonts w:asciiTheme="minorHAnsi" w:eastAsiaTheme="minorHAnsi" w:hAnsiTheme="minorHAnsi" w:cstheme="minorHAnsi"/>
          <w:b/>
          <w:bCs w:val="0"/>
          <w:szCs w:val="28"/>
        </w:rPr>
        <w:fldChar w:fldCharType="end"/>
      </w:r>
      <w:r w:rsidR="00BA4CDE" w:rsidRPr="00BA4CDE">
        <w:rPr>
          <w:rFonts w:asciiTheme="minorHAnsi" w:eastAsiaTheme="minorHAnsi" w:hAnsiTheme="minorHAnsi" w:cstheme="minorHAnsi"/>
          <w:color w:val="auto"/>
          <w:szCs w:val="28"/>
        </w:rPr>
        <w:t xml:space="preserve">: </w:t>
      </w:r>
      <w:hyperlink r:id="rId21" w:tgtFrame="_blank" w:history="1">
        <w:r w:rsidR="00BA4CDE" w:rsidRPr="00BA4CDE">
          <w:rPr>
            <w:rStyle w:val="Hyperlink"/>
            <w:rFonts w:asciiTheme="minorHAnsi" w:eastAsiaTheme="minorHAnsi" w:hAnsiTheme="minorHAnsi" w:cstheme="minorHAnsi"/>
            <w:b/>
            <w:bCs w:val="0"/>
            <w:szCs w:val="28"/>
          </w:rPr>
          <w:t>https://lnkd.in/gaT-2gZ</w:t>
        </w:r>
      </w:hyperlink>
    </w:p>
    <w:p w14:paraId="24922716" w14:textId="1C616DD0" w:rsidR="00BA4CDE" w:rsidRDefault="00BA4CDE" w:rsidP="0046287F">
      <w:pPr>
        <w:spacing w:before="0"/>
        <w:rPr>
          <w:rFonts w:asciiTheme="minorHAnsi" w:eastAsiaTheme="minorHAnsi" w:hAnsiTheme="minorHAnsi" w:cstheme="minorHAnsi"/>
          <w:bCs w:val="0"/>
          <w:color w:val="auto"/>
          <w:szCs w:val="28"/>
          <w:lang w:val="en-US"/>
        </w:rPr>
      </w:pPr>
    </w:p>
    <w:p w14:paraId="60BE9003" w14:textId="23B21CCB" w:rsidR="00BA4CDE" w:rsidRDefault="00BA4CDE" w:rsidP="0046287F">
      <w:pPr>
        <w:spacing w:before="0"/>
        <w:rPr>
          <w:rFonts w:asciiTheme="minorHAnsi" w:eastAsiaTheme="minorHAnsi" w:hAnsiTheme="minorHAnsi" w:cstheme="minorHAnsi"/>
          <w:bCs w:val="0"/>
          <w:color w:val="auto"/>
          <w:szCs w:val="28"/>
          <w:lang w:val="en-US"/>
        </w:rPr>
      </w:pPr>
      <w:r>
        <w:rPr>
          <w:rFonts w:asciiTheme="minorHAnsi" w:eastAsiaTheme="minorHAnsi" w:hAnsiTheme="minorHAnsi" w:cstheme="minorHAnsi"/>
          <w:bCs w:val="0"/>
          <w:color w:val="auto"/>
          <w:szCs w:val="28"/>
          <w:lang w:val="en-US"/>
        </w:rPr>
        <w:t>For extensive list of suppliers, CDC website could also be accessed free of charge:</w:t>
      </w:r>
    </w:p>
    <w:p w14:paraId="03075AD0" w14:textId="2ACA4317" w:rsidR="00BA4CDE" w:rsidRDefault="004320A3" w:rsidP="0046287F">
      <w:pPr>
        <w:spacing w:before="0"/>
        <w:rPr>
          <w:rFonts w:asciiTheme="minorHAnsi" w:eastAsiaTheme="minorHAnsi" w:hAnsiTheme="minorHAnsi" w:cstheme="minorHAnsi"/>
          <w:bCs w:val="0"/>
          <w:color w:val="auto"/>
          <w:szCs w:val="28"/>
          <w:lang w:val="en-US"/>
        </w:rPr>
      </w:pPr>
      <w:hyperlink r:id="rId22" w:history="1">
        <w:r w:rsidR="00BA4CDE" w:rsidRPr="00BA4CDE">
          <w:rPr>
            <w:rStyle w:val="Hyperlink"/>
            <w:rFonts w:asciiTheme="minorHAnsi" w:eastAsiaTheme="minorHAnsi" w:hAnsiTheme="minorHAnsi" w:cstheme="minorHAnsi"/>
            <w:bCs w:val="0"/>
            <w:szCs w:val="28"/>
            <w:lang w:val="en-US"/>
          </w:rPr>
          <w:t>CDC Center of Disease Control and Prevention</w:t>
        </w:r>
      </w:hyperlink>
      <w:r w:rsidR="00BA4CDE">
        <w:rPr>
          <w:rFonts w:asciiTheme="minorHAnsi" w:eastAsiaTheme="minorHAnsi" w:hAnsiTheme="minorHAnsi" w:cstheme="minorHAnsi"/>
          <w:bCs w:val="0"/>
          <w:color w:val="auto"/>
          <w:szCs w:val="28"/>
          <w:lang w:val="en-US"/>
        </w:rPr>
        <w:t xml:space="preserve">: </w:t>
      </w:r>
      <w:hyperlink r:id="rId23" w:history="1">
        <w:r w:rsidR="00BA4CDE" w:rsidRPr="00BA4CDE">
          <w:rPr>
            <w:rStyle w:val="Hyperlink"/>
            <w:rFonts w:asciiTheme="minorHAnsi" w:eastAsiaTheme="minorHAnsi" w:hAnsiTheme="minorHAnsi" w:cstheme="minorHAnsi"/>
            <w:bCs w:val="0"/>
            <w:szCs w:val="28"/>
            <w:lang w:val="en-US"/>
          </w:rPr>
          <w:t>https://www.cdc.gov/niosh/</w:t>
        </w:r>
      </w:hyperlink>
    </w:p>
    <w:p w14:paraId="2C7C9A0E" w14:textId="432ED69D" w:rsidR="00BA4CDE" w:rsidRDefault="00BA4CDE" w:rsidP="0046287F">
      <w:pPr>
        <w:spacing w:before="0"/>
        <w:rPr>
          <w:rFonts w:asciiTheme="minorHAnsi" w:eastAsiaTheme="minorHAnsi" w:hAnsiTheme="minorHAnsi" w:cstheme="minorHAnsi"/>
          <w:bCs w:val="0"/>
          <w:color w:val="auto"/>
          <w:szCs w:val="28"/>
          <w:lang w:val="en-US"/>
        </w:rPr>
      </w:pPr>
    </w:p>
    <w:p w14:paraId="5BF342D6" w14:textId="77777777" w:rsidR="00BA4CDE" w:rsidRDefault="00BA4CDE" w:rsidP="00BA4CDE">
      <w:pPr>
        <w:tabs>
          <w:tab w:val="center" w:pos="4680"/>
          <w:tab w:val="right" w:pos="9360"/>
        </w:tabs>
        <w:spacing w:before="0"/>
        <w:jc w:val="left"/>
        <w:rPr>
          <w:rFonts w:asciiTheme="minorHAnsi" w:eastAsiaTheme="minorHAnsi" w:hAnsiTheme="minorHAnsi" w:cstheme="minorHAnsi"/>
          <w:bCs w:val="0"/>
          <w:color w:val="auto"/>
          <w:szCs w:val="28"/>
          <w:lang w:val="en-US"/>
        </w:rPr>
      </w:pPr>
      <w:r w:rsidRPr="0046287F">
        <w:rPr>
          <w:rFonts w:asciiTheme="minorHAnsi" w:eastAsiaTheme="minorHAnsi" w:hAnsiTheme="minorHAnsi" w:cstheme="minorHAnsi"/>
          <w:bCs w:val="0"/>
          <w:color w:val="auto"/>
          <w:szCs w:val="28"/>
          <w:lang w:val="en-US"/>
        </w:rPr>
        <w:t xml:space="preserve">Please note </w:t>
      </w:r>
      <w:r w:rsidRPr="0046287F">
        <w:rPr>
          <w:rFonts w:asciiTheme="minorHAnsi" w:eastAsiaTheme="minorHAnsi" w:hAnsiTheme="minorHAnsi" w:cstheme="minorHAnsi"/>
          <w:bCs w:val="0"/>
          <w:color w:val="auto"/>
          <w:szCs w:val="28"/>
          <w:u w:val="single"/>
          <w:lang w:val="en-US"/>
        </w:rPr>
        <w:t>this annex of manufacturers is not exhaustive</w:t>
      </w:r>
      <w:r w:rsidRPr="0046287F">
        <w:rPr>
          <w:rFonts w:asciiTheme="minorHAnsi" w:eastAsiaTheme="minorHAnsi" w:hAnsiTheme="minorHAnsi" w:cstheme="minorHAnsi"/>
          <w:bCs w:val="0"/>
          <w:color w:val="auto"/>
          <w:szCs w:val="28"/>
          <w:lang w:val="en-US"/>
        </w:rPr>
        <w:t xml:space="preserve"> and is based on agile internet research.</w:t>
      </w:r>
    </w:p>
    <w:p w14:paraId="76EC2278" w14:textId="77777777" w:rsidR="00BA4CDE" w:rsidRDefault="00BA4CDE" w:rsidP="0046287F">
      <w:pPr>
        <w:spacing w:before="0"/>
        <w:rPr>
          <w:rFonts w:asciiTheme="minorHAnsi" w:eastAsiaTheme="minorHAnsi" w:hAnsiTheme="minorHAnsi" w:cstheme="minorHAnsi"/>
          <w:bCs w:val="0"/>
          <w:color w:val="auto"/>
          <w:szCs w:val="28"/>
          <w:lang w:val="en-US"/>
        </w:rPr>
      </w:pPr>
    </w:p>
    <w:p w14:paraId="0A679754" w14:textId="77777777" w:rsidR="00BA4CDE" w:rsidRPr="0046287F" w:rsidRDefault="00BA4CDE" w:rsidP="0046287F">
      <w:pPr>
        <w:spacing w:before="0"/>
        <w:rPr>
          <w:rFonts w:asciiTheme="minorHAnsi" w:hAnsiTheme="minorHAnsi" w:cstheme="minorHAnsi"/>
          <w:b/>
          <w:bCs w:val="0"/>
          <w:color w:val="auto"/>
          <w:szCs w:val="24"/>
          <w:lang w:val="en-US"/>
        </w:rPr>
      </w:pPr>
    </w:p>
    <w:p w14:paraId="7FD130F3"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SURGICAL MASKS</w:t>
      </w:r>
    </w:p>
    <w:p w14:paraId="174FCFE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BE8302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458B3FF3"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0A211EB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mask products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however manufacturing is usually globalized, much of which is in China. </w:t>
      </w:r>
    </w:p>
    <w:p w14:paraId="33A48A0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4A5115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MN, USA</w:t>
      </w:r>
    </w:p>
    <w:p w14:paraId="23B958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Foss Performance Materials (includes </w:t>
      </w:r>
      <w:proofErr w:type="spellStart"/>
      <w:r w:rsidRPr="0046287F">
        <w:rPr>
          <w:rFonts w:asciiTheme="minorHAnsi" w:eastAsiaTheme="minorHAnsi" w:hAnsiTheme="minorHAnsi" w:cstheme="minorHAnsi"/>
          <w:bCs w:val="0"/>
          <w:color w:val="auto"/>
          <w:szCs w:val="24"/>
          <w:lang w:val="en-US"/>
        </w:rPr>
        <w:t>Nexera</w:t>
      </w:r>
      <w:proofErr w:type="spellEnd"/>
      <w:r w:rsidRPr="0046287F">
        <w:rPr>
          <w:rFonts w:asciiTheme="minorHAnsi" w:eastAsiaTheme="minorHAnsi" w:hAnsiTheme="minorHAnsi" w:cstheme="minorHAnsi"/>
          <w:bCs w:val="0"/>
          <w:color w:val="auto"/>
          <w:szCs w:val="24"/>
          <w:lang w:val="en-US"/>
        </w:rPr>
        <w:t xml:space="preserve"> Medical </w:t>
      </w:r>
      <w:proofErr w:type="spellStart"/>
      <w:r w:rsidRPr="0046287F">
        <w:rPr>
          <w:rFonts w:asciiTheme="minorHAnsi" w:eastAsiaTheme="minorHAnsi" w:hAnsiTheme="minorHAnsi" w:cstheme="minorHAnsi"/>
          <w:bCs w:val="0"/>
          <w:color w:val="auto"/>
          <w:szCs w:val="24"/>
          <w:lang w:val="en-US"/>
        </w:rPr>
        <w:t>Inc</w:t>
      </w:r>
      <w:proofErr w:type="spellEnd"/>
      <w:r w:rsidRPr="0046287F">
        <w:rPr>
          <w:rFonts w:asciiTheme="minorHAnsi" w:eastAsiaTheme="minorHAnsi" w:hAnsiTheme="minorHAnsi" w:cstheme="minorHAnsi"/>
          <w:bCs w:val="0"/>
          <w:color w:val="auto"/>
          <w:szCs w:val="24"/>
          <w:lang w:val="en-US"/>
        </w:rPr>
        <w:t>), Hampton, NH, USA</w:t>
      </w:r>
    </w:p>
    <w:p w14:paraId="188416D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Honeywell (includes </w:t>
      </w:r>
      <w:proofErr w:type="spellStart"/>
      <w:r w:rsidRPr="0046287F">
        <w:rPr>
          <w:rFonts w:asciiTheme="minorHAnsi" w:eastAsiaTheme="minorHAnsi" w:hAnsiTheme="minorHAnsi" w:cstheme="minorHAnsi"/>
          <w:bCs w:val="0"/>
          <w:color w:val="auto"/>
          <w:szCs w:val="24"/>
          <w:lang w:val="en-US"/>
        </w:rPr>
        <w:t>GlaxoSmithkline</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Sperian</w:t>
      </w:r>
      <w:proofErr w:type="spellEnd"/>
      <w:r w:rsidRPr="0046287F">
        <w:rPr>
          <w:rFonts w:asciiTheme="minorHAnsi" w:eastAsiaTheme="minorHAnsi" w:hAnsiTheme="minorHAnsi" w:cstheme="minorHAnsi"/>
          <w:bCs w:val="0"/>
          <w:color w:val="auto"/>
          <w:szCs w:val="24"/>
          <w:lang w:val="en-US"/>
        </w:rPr>
        <w:t xml:space="preserve"> Respiratory Protection, LLC), Santa Ana, CA, USA.</w:t>
      </w:r>
    </w:p>
    <w:p w14:paraId="1E6DEE4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Kimberley Clark, Irving, TX, USA</w:t>
      </w:r>
    </w:p>
    <w:p w14:paraId="7A5A28D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Makrite</w:t>
      </w:r>
      <w:proofErr w:type="spellEnd"/>
      <w:r w:rsidRPr="0046287F">
        <w:rPr>
          <w:rFonts w:asciiTheme="minorHAnsi" w:eastAsiaTheme="minorHAnsi" w:hAnsiTheme="minorHAnsi" w:cstheme="minorHAnsi"/>
          <w:bCs w:val="0"/>
          <w:color w:val="auto"/>
          <w:szCs w:val="24"/>
          <w:lang w:val="en-US"/>
        </w:rPr>
        <w:t>, New Taipei, Taiwan</w:t>
      </w:r>
    </w:p>
    <w:p w14:paraId="6FDEFD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Prestige Ameritech, Richland Hills, TX, USA</w:t>
      </w:r>
    </w:p>
    <w:p w14:paraId="58AF24E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Dasheng</w:t>
      </w:r>
      <w:proofErr w:type="spellEnd"/>
      <w:r w:rsidRPr="0046287F">
        <w:rPr>
          <w:rFonts w:asciiTheme="minorHAnsi" w:eastAsiaTheme="minorHAnsi" w:hAnsiTheme="minorHAnsi" w:cstheme="minorHAnsi"/>
          <w:bCs w:val="0"/>
          <w:color w:val="auto"/>
          <w:szCs w:val="24"/>
          <w:lang w:val="en-US"/>
        </w:rPr>
        <w:t>, Shanghai, China</w:t>
      </w:r>
    </w:p>
    <w:p w14:paraId="5228C927"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Gangkai</w:t>
      </w:r>
      <w:proofErr w:type="spellEnd"/>
      <w:r w:rsidRPr="0046287F">
        <w:rPr>
          <w:rFonts w:asciiTheme="minorHAnsi" w:eastAsiaTheme="minorHAnsi" w:hAnsiTheme="minorHAnsi" w:cstheme="minorHAnsi"/>
          <w:bCs w:val="0"/>
          <w:color w:val="auto"/>
          <w:szCs w:val="24"/>
          <w:lang w:val="en-US"/>
        </w:rPr>
        <w:t>, Shanghai, China</w:t>
      </w:r>
    </w:p>
    <w:p w14:paraId="01B9BF54" w14:textId="77777777" w:rsidR="0046287F" w:rsidRPr="0046287F" w:rsidRDefault="0046287F" w:rsidP="0046287F">
      <w:pPr>
        <w:spacing w:before="0"/>
        <w:rPr>
          <w:rFonts w:asciiTheme="minorHAnsi" w:eastAsia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4DEDAB0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r w:rsidRPr="0046287F">
        <w:rPr>
          <w:rFonts w:asciiTheme="minorHAnsi" w:eastAsiaTheme="minorHAnsi" w:hAnsiTheme="minorHAnsi" w:cstheme="minorHAnsi"/>
          <w:b/>
          <w:bCs w:val="0"/>
          <w:color w:val="auto"/>
          <w:szCs w:val="24"/>
          <w:lang w:val="en-US"/>
        </w:rPr>
        <w:lastRenderedPageBreak/>
        <w:t>SURGICAL GLOVES</w:t>
      </w:r>
    </w:p>
    <w:p w14:paraId="31C7A150"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52843C2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36045F9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0D3D8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gloves identified, with their Head Office Location (where found), however manufacturing is usually globalized: </w:t>
      </w:r>
    </w:p>
    <w:p w14:paraId="3A3506D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1F540F5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Anhui </w:t>
      </w:r>
      <w:proofErr w:type="spellStart"/>
      <w:r w:rsidRPr="0046287F">
        <w:rPr>
          <w:rFonts w:asciiTheme="minorHAnsi" w:eastAsiaTheme="minorHAnsi" w:hAnsiTheme="minorHAnsi" w:cstheme="minorHAnsi"/>
          <w:bCs w:val="0"/>
          <w:color w:val="auto"/>
          <w:szCs w:val="24"/>
          <w:lang w:val="en-US"/>
        </w:rPr>
        <w:t>Haojie</w:t>
      </w:r>
      <w:proofErr w:type="spellEnd"/>
      <w:r w:rsidRPr="0046287F">
        <w:rPr>
          <w:rFonts w:asciiTheme="minorHAnsi" w:eastAsiaTheme="minorHAnsi" w:hAnsiTheme="minorHAnsi" w:cstheme="minorHAnsi"/>
          <w:bCs w:val="0"/>
          <w:color w:val="auto"/>
          <w:szCs w:val="24"/>
          <w:lang w:val="en-US"/>
        </w:rPr>
        <w:t xml:space="preserve"> Plastic and Rubber Products Co. Ltd, Anhui, China</w:t>
      </w:r>
    </w:p>
    <w:p w14:paraId="76DC6C8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Ansell Healthcare, Melbourne, Australia</w:t>
      </w:r>
    </w:p>
    <w:p w14:paraId="013BF8D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Asma Rubber Products Pvt. Ltd., </w:t>
      </w:r>
      <w:proofErr w:type="spellStart"/>
      <w:r w:rsidRPr="0046287F">
        <w:rPr>
          <w:rFonts w:asciiTheme="minorHAnsi" w:eastAsiaTheme="minorHAnsi" w:hAnsiTheme="minorHAnsi" w:cstheme="minorHAnsi"/>
          <w:bCs w:val="0"/>
          <w:color w:val="auto"/>
          <w:szCs w:val="24"/>
          <w:lang w:val="en-US"/>
        </w:rPr>
        <w:t>Kakkanad</w:t>
      </w:r>
      <w:proofErr w:type="spellEnd"/>
      <w:r w:rsidRPr="0046287F">
        <w:rPr>
          <w:rFonts w:asciiTheme="minorHAnsi" w:eastAsiaTheme="minorHAnsi" w:hAnsiTheme="minorHAnsi" w:cstheme="minorHAnsi"/>
          <w:bCs w:val="0"/>
          <w:color w:val="auto"/>
          <w:szCs w:val="24"/>
          <w:lang w:val="en-US"/>
        </w:rPr>
        <w:t>, Kerala, India</w:t>
      </w:r>
    </w:p>
    <w:p w14:paraId="74C637B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 Braun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xml:space="preserve"> AG,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Germany</w:t>
      </w:r>
    </w:p>
    <w:p w14:paraId="7354E2C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1A8D4D4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39DB6ECC"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Globus, Pennsylvania, USA</w:t>
      </w:r>
    </w:p>
    <w:p w14:paraId="32364A3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Inc. Georgia, USA</w:t>
      </w:r>
    </w:p>
    <w:p w14:paraId="67C941F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Hartalega</w:t>
      </w:r>
      <w:proofErr w:type="spellEnd"/>
      <w:r w:rsidRPr="0046287F">
        <w:rPr>
          <w:rFonts w:asciiTheme="minorHAnsi" w:eastAsiaTheme="minorHAnsi" w:hAnsiTheme="minorHAnsi" w:cstheme="minorHAnsi"/>
          <w:bCs w:val="0"/>
          <w:color w:val="auto"/>
          <w:szCs w:val="24"/>
          <w:lang w:val="en-US"/>
        </w:rPr>
        <w:t xml:space="preserve"> Holdings </w:t>
      </w:r>
      <w:proofErr w:type="spell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Kuyala</w:t>
      </w:r>
      <w:proofErr w:type="spellEnd"/>
      <w:r w:rsidRPr="0046287F">
        <w:rPr>
          <w:rFonts w:asciiTheme="minorHAnsi" w:eastAsiaTheme="minorHAnsi" w:hAnsiTheme="minorHAnsi" w:cstheme="minorHAnsi"/>
          <w:bCs w:val="0"/>
          <w:color w:val="auto"/>
          <w:szCs w:val="24"/>
          <w:lang w:val="en-US"/>
        </w:rPr>
        <w:t xml:space="preserve"> Lumpur, Malaysia</w:t>
      </w:r>
    </w:p>
    <w:p w14:paraId="2EF3BC5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Hutchinson Medical, Massachusetts, USA</w:t>
      </w:r>
    </w:p>
    <w:p w14:paraId="578CAD1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Kanam Latex Industries Pvt. Ltd., Tamil Nadu, India</w:t>
      </w:r>
    </w:p>
    <w:p w14:paraId="4AD85B1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Kossan</w:t>
      </w:r>
      <w:proofErr w:type="spellEnd"/>
      <w:r w:rsidRPr="0046287F">
        <w:rPr>
          <w:rFonts w:asciiTheme="minorHAnsi" w:eastAsiaTheme="minorHAnsi" w:hAnsiTheme="minorHAnsi" w:cstheme="minorHAnsi"/>
          <w:bCs w:val="0"/>
          <w:color w:val="auto"/>
          <w:szCs w:val="24"/>
          <w:lang w:val="en-US"/>
        </w:rPr>
        <w:t xml:space="preserve"> Rubber Industries BHD, Selangor, Malaysia</w:t>
      </w:r>
    </w:p>
    <w:p w14:paraId="692C3DA0"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Kurian Abraham Private Limited (KAPL), Tamil Nadu, India</w:t>
      </w:r>
    </w:p>
    <w:p w14:paraId="6145180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Northfield, IL, USA</w:t>
      </w:r>
    </w:p>
    <w:p w14:paraId="32B712B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AB, Gothenburg, Sweden</w:t>
      </w:r>
    </w:p>
    <w:p w14:paraId="3455D85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Motex</w:t>
      </w:r>
      <w:proofErr w:type="spellEnd"/>
      <w:r w:rsidRPr="0046287F">
        <w:rPr>
          <w:rFonts w:asciiTheme="minorHAnsi" w:eastAsiaTheme="minorHAnsi" w:hAnsiTheme="minorHAnsi" w:cstheme="minorHAnsi"/>
          <w:bCs w:val="0"/>
          <w:color w:val="auto"/>
          <w:szCs w:val="24"/>
          <w:lang w:val="en-US"/>
        </w:rPr>
        <w:t xml:space="preserve"> Group, Taipei, Taiwan</w:t>
      </w:r>
    </w:p>
    <w:p w14:paraId="5C593D9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AG,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Germany</w:t>
      </w:r>
    </w:p>
    <w:p w14:paraId="669DE98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Rubberex</w:t>
      </w:r>
      <w:proofErr w:type="spellEnd"/>
      <w:r w:rsidRPr="0046287F">
        <w:rPr>
          <w:rFonts w:asciiTheme="minorHAnsi" w:eastAsiaTheme="minorHAnsi" w:hAnsiTheme="minorHAnsi" w:cstheme="minorHAnsi"/>
          <w:bCs w:val="0"/>
          <w:color w:val="auto"/>
          <w:szCs w:val="24"/>
          <w:lang w:val="en-US"/>
        </w:rPr>
        <w:t xml:space="preserve">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5315E2E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Semperit</w:t>
      </w:r>
      <w:proofErr w:type="spellEnd"/>
      <w:r w:rsidRPr="0046287F">
        <w:rPr>
          <w:rFonts w:asciiTheme="minorHAnsi" w:eastAsiaTheme="minorHAnsi" w:hAnsiTheme="minorHAnsi" w:cstheme="minorHAnsi"/>
          <w:bCs w:val="0"/>
          <w:color w:val="auto"/>
          <w:szCs w:val="24"/>
          <w:lang w:val="en-US"/>
        </w:rPr>
        <w:t xml:space="preserve"> AG Holding, Vienna, Austria</w:t>
      </w:r>
    </w:p>
    <w:p w14:paraId="09AE642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Yuyuan</w:t>
      </w:r>
      <w:proofErr w:type="spellEnd"/>
      <w:r w:rsidRPr="0046287F">
        <w:rPr>
          <w:rFonts w:asciiTheme="minorHAnsi" w:eastAsiaTheme="minorHAnsi" w:hAnsiTheme="minorHAnsi" w:cstheme="minorHAnsi"/>
          <w:bCs w:val="0"/>
          <w:color w:val="auto"/>
          <w:szCs w:val="24"/>
          <w:lang w:val="en-US"/>
        </w:rPr>
        <w:t xml:space="preserve"> Latex Gloves, </w:t>
      </w: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China</w:t>
      </w:r>
    </w:p>
    <w:p w14:paraId="0243FFE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Shijiazhuang </w:t>
      </w:r>
      <w:proofErr w:type="spellStart"/>
      <w:r w:rsidRPr="0046287F">
        <w:rPr>
          <w:rFonts w:asciiTheme="minorHAnsi" w:eastAsiaTheme="minorHAnsi" w:hAnsiTheme="minorHAnsi" w:cstheme="minorHAnsi"/>
          <w:bCs w:val="0"/>
          <w:color w:val="auto"/>
          <w:szCs w:val="24"/>
          <w:lang w:val="en-US"/>
        </w:rPr>
        <w:t>Hongray</w:t>
      </w:r>
      <w:proofErr w:type="spellEnd"/>
      <w:r w:rsidRPr="0046287F">
        <w:rPr>
          <w:rFonts w:asciiTheme="minorHAnsi" w:eastAsiaTheme="minorHAnsi" w:hAnsiTheme="minorHAnsi" w:cstheme="minorHAnsi"/>
          <w:bCs w:val="0"/>
          <w:color w:val="auto"/>
          <w:szCs w:val="24"/>
          <w:lang w:val="en-US"/>
        </w:rPr>
        <w:t xml:space="preserve"> Group, Shijiazhuang, China</w:t>
      </w:r>
    </w:p>
    <w:p w14:paraId="05BD50C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Supermax</w:t>
      </w:r>
      <w:proofErr w:type="spellEnd"/>
      <w:r w:rsidRPr="0046287F">
        <w:rPr>
          <w:rFonts w:asciiTheme="minorHAnsi" w:eastAsiaTheme="minorHAnsi" w:hAnsiTheme="minorHAnsi" w:cstheme="minorHAnsi"/>
          <w:bCs w:val="0"/>
          <w:color w:val="auto"/>
          <w:szCs w:val="24"/>
          <w:lang w:val="en-US"/>
        </w:rPr>
        <w:t xml:space="preserve">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4AD0D8E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Top Glove Corporation </w:t>
      </w:r>
      <w:proofErr w:type="spell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xml:space="preserve">,  Shah </w:t>
      </w:r>
      <w:proofErr w:type="spellStart"/>
      <w:r w:rsidRPr="0046287F">
        <w:rPr>
          <w:rFonts w:asciiTheme="minorHAnsi" w:eastAsiaTheme="minorHAnsi" w:hAnsiTheme="minorHAnsi" w:cstheme="minorHAnsi"/>
          <w:bCs w:val="0"/>
          <w:color w:val="auto"/>
          <w:szCs w:val="24"/>
          <w:lang w:val="en-US"/>
        </w:rPr>
        <w:t>Alam</w:t>
      </w:r>
      <w:proofErr w:type="spellEnd"/>
      <w:r w:rsidRPr="0046287F">
        <w:rPr>
          <w:rFonts w:asciiTheme="minorHAnsi" w:eastAsiaTheme="minorHAnsi" w:hAnsiTheme="minorHAnsi" w:cstheme="minorHAnsi"/>
          <w:bCs w:val="0"/>
          <w:color w:val="auto"/>
          <w:szCs w:val="24"/>
          <w:lang w:val="en-US"/>
        </w:rPr>
        <w:t>, Malaysia</w:t>
      </w:r>
    </w:p>
    <w:p w14:paraId="491E1B5B"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Vulkan</w:t>
      </w:r>
      <w:proofErr w:type="spellEnd"/>
      <w:r w:rsidRPr="0046287F">
        <w:rPr>
          <w:rFonts w:asciiTheme="minorHAnsi" w:eastAsiaTheme="minorHAnsi" w:hAnsiTheme="minorHAnsi" w:cstheme="minorHAnsi"/>
          <w:bCs w:val="0"/>
          <w:color w:val="auto"/>
          <w:szCs w:val="24"/>
          <w:lang w:val="en-US"/>
        </w:rPr>
        <w:t xml:space="preserve"> Medical AS, </w:t>
      </w:r>
      <w:proofErr w:type="spellStart"/>
      <w:r w:rsidRPr="0046287F">
        <w:rPr>
          <w:rFonts w:asciiTheme="minorHAnsi" w:eastAsiaTheme="minorHAnsi" w:hAnsiTheme="minorHAnsi" w:cstheme="minorHAnsi"/>
          <w:bCs w:val="0"/>
          <w:color w:val="auto"/>
          <w:szCs w:val="24"/>
          <w:lang w:val="en-US"/>
        </w:rPr>
        <w:t>Hradek</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Nisou</w:t>
      </w:r>
      <w:proofErr w:type="spellEnd"/>
      <w:r w:rsidRPr="0046287F">
        <w:rPr>
          <w:rFonts w:asciiTheme="minorHAnsi" w:eastAsiaTheme="minorHAnsi" w:hAnsiTheme="minorHAnsi" w:cstheme="minorHAnsi"/>
          <w:bCs w:val="0"/>
          <w:color w:val="auto"/>
          <w:szCs w:val="24"/>
          <w:lang w:val="en-US"/>
        </w:rPr>
        <w:t>, Czech Republic</w:t>
      </w:r>
    </w:p>
    <w:p w14:paraId="230C4FDF"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2A60E16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1B2DEA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Surgical Gowns</w:t>
      </w:r>
    </w:p>
    <w:p w14:paraId="261501D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p>
    <w:p w14:paraId="0EF46608"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
          <w:color w:val="auto"/>
          <w:szCs w:val="24"/>
          <w:lang w:val="en-US"/>
        </w:rPr>
        <w:t>Main Manufacturers:</w:t>
      </w:r>
    </w:p>
    <w:p w14:paraId="50FAFA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p>
    <w:p w14:paraId="477B19E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gowns identified, with their Head Office Location (where found), however manufacturing is usually globalized: </w:t>
      </w:r>
    </w:p>
    <w:p w14:paraId="589D2E32" w14:textId="77777777" w:rsidR="0046287F" w:rsidRPr="0046287F" w:rsidRDefault="0046287F" w:rsidP="00A15192">
      <w:pPr>
        <w:numPr>
          <w:ilvl w:val="0"/>
          <w:numId w:val="38"/>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2102235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3Teks, </w:t>
      </w:r>
      <w:proofErr w:type="spellStart"/>
      <w:r w:rsidRPr="0046287F">
        <w:rPr>
          <w:rFonts w:asciiTheme="minorHAnsi" w:eastAsiaTheme="minorHAnsi" w:hAnsiTheme="minorHAnsi" w:cstheme="minorHAnsi"/>
          <w:bCs w:val="0"/>
          <w:color w:val="auto"/>
          <w:szCs w:val="24"/>
          <w:lang w:val="en-US"/>
        </w:rPr>
        <w:t>Baspinar</w:t>
      </w:r>
      <w:proofErr w:type="spellEnd"/>
      <w:r w:rsidRPr="0046287F">
        <w:rPr>
          <w:rFonts w:asciiTheme="minorHAnsi" w:eastAsiaTheme="minorHAnsi" w:hAnsiTheme="minorHAnsi" w:cstheme="minorHAnsi"/>
          <w:bCs w:val="0"/>
          <w:color w:val="auto"/>
          <w:szCs w:val="24"/>
          <w:lang w:val="en-US"/>
        </w:rPr>
        <w:t>, Turkey</w:t>
      </w:r>
    </w:p>
    <w:p w14:paraId="6A13492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Ahlstrom-</w:t>
      </w:r>
      <w:proofErr w:type="spellStart"/>
      <w:r w:rsidRPr="0046287F">
        <w:rPr>
          <w:rFonts w:asciiTheme="minorHAnsi" w:eastAsiaTheme="minorHAnsi" w:hAnsiTheme="minorHAnsi" w:cstheme="minorHAnsi"/>
          <w:bCs w:val="0"/>
          <w:color w:val="auto"/>
          <w:szCs w:val="24"/>
          <w:lang w:val="en-US"/>
        </w:rPr>
        <w:t>Munksjo</w:t>
      </w:r>
      <w:proofErr w:type="spellEnd"/>
      <w:r w:rsidRPr="0046287F">
        <w:rPr>
          <w:rFonts w:asciiTheme="minorHAnsi" w:eastAsiaTheme="minorHAnsi" w:hAnsiTheme="minorHAnsi" w:cstheme="minorHAnsi"/>
          <w:bCs w:val="0"/>
          <w:color w:val="auto"/>
          <w:szCs w:val="24"/>
          <w:lang w:val="en-US"/>
        </w:rPr>
        <w:t>, Helsinki Finland</w:t>
      </w:r>
    </w:p>
    <w:p w14:paraId="00EB2B8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Alan Medical, Paris, France </w:t>
      </w:r>
    </w:p>
    <w:p w14:paraId="58F0936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2053E8A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Berner</w:t>
      </w:r>
      <w:proofErr w:type="spellEnd"/>
      <w:r w:rsidRPr="0046287F">
        <w:rPr>
          <w:rFonts w:asciiTheme="minorHAnsi" w:eastAsiaTheme="minorHAnsi" w:hAnsiTheme="minorHAnsi" w:cstheme="minorHAnsi"/>
          <w:bCs w:val="0"/>
          <w:color w:val="auto"/>
          <w:szCs w:val="24"/>
          <w:lang w:val="en-US"/>
        </w:rPr>
        <w:t xml:space="preserve">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4E122FB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2ABDEE9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53766ED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01872E7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Egypt for Medical Clothes – MEDIC, Cairo, Egypt</w:t>
      </w:r>
    </w:p>
    <w:p w14:paraId="3A0E1E1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Endochoice</w:t>
      </w:r>
      <w:proofErr w:type="spellEnd"/>
      <w:r w:rsidRPr="0046287F">
        <w:rPr>
          <w:rFonts w:asciiTheme="minorHAnsi" w:eastAsiaTheme="minorHAnsi" w:hAnsiTheme="minorHAnsi" w:cstheme="minorHAnsi"/>
          <w:bCs w:val="0"/>
          <w:color w:val="auto"/>
          <w:szCs w:val="24"/>
          <w:lang w:val="en-US"/>
        </w:rPr>
        <w:t>, Georgia, USA</w:t>
      </w:r>
    </w:p>
    <w:p w14:paraId="4AA60FA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Exact Medical, New York USA &amp; </w:t>
      </w:r>
      <w:proofErr w:type="spellStart"/>
      <w:r w:rsidRPr="0046287F">
        <w:rPr>
          <w:rFonts w:asciiTheme="minorHAnsi" w:eastAsiaTheme="minorHAnsi" w:hAnsiTheme="minorHAnsi" w:cstheme="minorHAnsi"/>
          <w:bCs w:val="0"/>
          <w:color w:val="auto"/>
          <w:szCs w:val="24"/>
          <w:lang w:val="en-US"/>
        </w:rPr>
        <w:t>Nieuwkuijk</w:t>
      </w:r>
      <w:proofErr w:type="spellEnd"/>
      <w:r w:rsidRPr="0046287F">
        <w:rPr>
          <w:rFonts w:asciiTheme="minorHAnsi" w:eastAsiaTheme="minorHAnsi" w:hAnsiTheme="minorHAnsi" w:cstheme="minorHAnsi"/>
          <w:bCs w:val="0"/>
          <w:color w:val="auto"/>
          <w:szCs w:val="24"/>
          <w:lang w:val="en-US"/>
        </w:rPr>
        <w:t>, the Netherlands</w:t>
      </w:r>
    </w:p>
    <w:p w14:paraId="5FB4870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Franz Mensch, </w:t>
      </w:r>
      <w:proofErr w:type="spellStart"/>
      <w:r w:rsidRPr="0046287F">
        <w:rPr>
          <w:rFonts w:asciiTheme="minorHAnsi" w:eastAsiaTheme="minorHAnsi" w:hAnsiTheme="minorHAnsi" w:cstheme="minorHAnsi"/>
          <w:bCs w:val="0"/>
          <w:color w:val="auto"/>
          <w:szCs w:val="24"/>
          <w:lang w:val="en-US"/>
        </w:rPr>
        <w:t>Buchloe</w:t>
      </w:r>
      <w:proofErr w:type="spellEnd"/>
      <w:r w:rsidRPr="0046287F">
        <w:rPr>
          <w:rFonts w:asciiTheme="minorHAnsi" w:eastAsiaTheme="minorHAnsi" w:hAnsiTheme="minorHAnsi" w:cstheme="minorHAnsi"/>
          <w:bCs w:val="0"/>
          <w:color w:val="auto"/>
          <w:szCs w:val="24"/>
          <w:lang w:val="en-US"/>
        </w:rPr>
        <w:t>, Germany</w:t>
      </w:r>
    </w:p>
    <w:p w14:paraId="2BAC612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FULLSTAR NON-WOVEN PRODUCTS, Wuhan, China </w:t>
      </w:r>
    </w:p>
    <w:p w14:paraId="0F17A73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GrupA</w:t>
      </w:r>
      <w:proofErr w:type="spellEnd"/>
      <w:r w:rsidRPr="0046287F">
        <w:rPr>
          <w:rFonts w:asciiTheme="minorHAnsi" w:eastAsiaTheme="minorHAnsi" w:hAnsiTheme="minorHAnsi" w:cstheme="minorHAnsi"/>
          <w:bCs w:val="0"/>
          <w:color w:val="auto"/>
          <w:szCs w:val="24"/>
          <w:lang w:val="en-US"/>
        </w:rPr>
        <w:t xml:space="preserve"> Medical Products, Izmir, Turkey</w:t>
      </w:r>
    </w:p>
    <w:p w14:paraId="19772D4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0C116C3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Hogy</w:t>
      </w:r>
      <w:proofErr w:type="spellEnd"/>
      <w:r w:rsidRPr="0046287F">
        <w:rPr>
          <w:rFonts w:asciiTheme="minorHAnsi" w:eastAsiaTheme="minorHAnsi" w:hAnsiTheme="minorHAnsi" w:cstheme="minorHAnsi"/>
          <w:bCs w:val="0"/>
          <w:color w:val="auto"/>
          <w:szCs w:val="24"/>
          <w:lang w:val="en-US"/>
        </w:rPr>
        <w:t xml:space="preserve"> Medical, Japan</w:t>
      </w:r>
    </w:p>
    <w:p w14:paraId="1370546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Hygeco</w:t>
      </w:r>
      <w:proofErr w:type="spellEnd"/>
      <w:r w:rsidRPr="0046287F">
        <w:rPr>
          <w:rFonts w:ascii="Arial" w:eastAsiaTheme="minorHAnsi" w:hAnsi="Arial" w:cs="Arial"/>
          <w:bCs w:val="0"/>
          <w:color w:val="000000"/>
          <w:szCs w:val="24"/>
          <w:lang w:val="en-US"/>
        </w:rPr>
        <w:t xml:space="preserve"> International Products, </w:t>
      </w:r>
      <w:proofErr w:type="spellStart"/>
      <w:r w:rsidRPr="0046287F">
        <w:rPr>
          <w:rFonts w:ascii="Arial" w:eastAsiaTheme="minorHAnsi" w:hAnsi="Arial" w:cs="Arial"/>
          <w:bCs w:val="0"/>
          <w:color w:val="000000"/>
          <w:szCs w:val="24"/>
          <w:lang w:val="en-US"/>
        </w:rPr>
        <w:t>Garges-lès-Gonesse</w:t>
      </w:r>
      <w:proofErr w:type="spellEnd"/>
      <w:r w:rsidRPr="0046287F">
        <w:rPr>
          <w:rFonts w:ascii="Arial" w:eastAsiaTheme="minorHAnsi" w:hAnsi="Arial" w:cs="Arial"/>
          <w:bCs w:val="0"/>
          <w:color w:val="000000"/>
          <w:szCs w:val="24"/>
          <w:lang w:val="en-US"/>
        </w:rPr>
        <w:t>, France</w:t>
      </w:r>
    </w:p>
    <w:p w14:paraId="576249D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Johnson and Johnson, New Jersey, USA (HQ)</w:t>
      </w:r>
    </w:p>
    <w:p w14:paraId="70B751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w:t>
      </w:r>
      <w:proofErr w:type="spellStart"/>
      <w:r w:rsidRPr="0046287F">
        <w:rPr>
          <w:rFonts w:asciiTheme="minorHAnsi" w:eastAsiaTheme="minorHAnsi" w:hAnsiTheme="minorHAnsi" w:cstheme="minorHAnsi"/>
          <w:bCs w:val="0"/>
          <w:color w:val="auto"/>
          <w:szCs w:val="24"/>
          <w:lang w:val="en-US"/>
        </w:rPr>
        <w:t>Inc</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43BDEB7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Leboo</w:t>
      </w:r>
      <w:proofErr w:type="spellEnd"/>
      <w:r w:rsidRPr="0046287F">
        <w:rPr>
          <w:rFonts w:ascii="Arial" w:eastAsiaTheme="minorHAnsi" w:hAnsi="Arial" w:cs="Arial"/>
          <w:bCs w:val="0"/>
          <w:color w:val="000000"/>
          <w:szCs w:val="24"/>
          <w:lang w:val="en-US"/>
        </w:rPr>
        <w:t xml:space="preserve"> Healthcare Products Limited, Beijing, China</w:t>
      </w:r>
    </w:p>
    <w:p w14:paraId="67FF4A4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Lohmann</w:t>
      </w:r>
      <w:proofErr w:type="spellEnd"/>
      <w:r w:rsidRPr="0046287F">
        <w:rPr>
          <w:rFonts w:asciiTheme="minorHAnsi" w:eastAsiaTheme="minorHAnsi" w:hAnsiTheme="minorHAnsi" w:cstheme="minorHAnsi"/>
          <w:bCs w:val="0"/>
          <w:color w:val="auto"/>
          <w:szCs w:val="24"/>
          <w:lang w:val="en-US"/>
        </w:rPr>
        <w:t xml:space="preserve"> and Rauscher, </w:t>
      </w:r>
      <w:proofErr w:type="spellStart"/>
      <w:r w:rsidRPr="0046287F">
        <w:rPr>
          <w:rFonts w:asciiTheme="minorHAnsi" w:eastAsiaTheme="minorHAnsi" w:hAnsiTheme="minorHAnsi" w:cstheme="minorHAnsi"/>
          <w:bCs w:val="0"/>
          <w:color w:val="auto"/>
          <w:szCs w:val="24"/>
          <w:lang w:val="en-US"/>
        </w:rPr>
        <w:t>Rengsdorf</w:t>
      </w:r>
      <w:proofErr w:type="spellEnd"/>
      <w:r w:rsidRPr="0046287F">
        <w:rPr>
          <w:rFonts w:asciiTheme="minorHAnsi" w:eastAsiaTheme="minorHAnsi" w:hAnsiTheme="minorHAnsi" w:cstheme="minorHAnsi"/>
          <w:bCs w:val="0"/>
          <w:color w:val="auto"/>
          <w:szCs w:val="24"/>
          <w:lang w:val="en-US"/>
        </w:rPr>
        <w:t xml:space="preserve">, Germany &amp; Vienna, Austria </w:t>
      </w:r>
    </w:p>
    <w:p w14:paraId="47D2B23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790C731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6DA874F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729C6E10"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xml:space="preserve">, Germany </w:t>
      </w:r>
    </w:p>
    <w:p w14:paraId="7637548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Pidegree</w:t>
      </w:r>
      <w:proofErr w:type="spellEnd"/>
      <w:r w:rsidRPr="0046287F">
        <w:rPr>
          <w:rFonts w:ascii="Arial" w:eastAsiaTheme="minorHAnsi" w:hAnsi="Arial" w:cs="Arial"/>
          <w:bCs w:val="0"/>
          <w:color w:val="000000"/>
          <w:szCs w:val="24"/>
          <w:lang w:val="en-US"/>
        </w:rPr>
        <w:t xml:space="preserve"> Medical Technology, Guangzhou, China</w:t>
      </w:r>
    </w:p>
    <w:p w14:paraId="43B26422"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Pluritex</w:t>
      </w:r>
      <w:proofErr w:type="spellEnd"/>
      <w:r w:rsidRPr="0046287F">
        <w:rPr>
          <w:rFonts w:ascii="Arial" w:eastAsiaTheme="minorHAnsi" w:hAnsi="Arial" w:cs="Arial"/>
          <w:bCs w:val="0"/>
          <w:color w:val="000000"/>
          <w:szCs w:val="24"/>
          <w:lang w:val="en-US"/>
        </w:rPr>
        <w:t xml:space="preserve">, </w:t>
      </w:r>
      <w:proofErr w:type="spellStart"/>
      <w:r w:rsidRPr="0046287F">
        <w:rPr>
          <w:rFonts w:ascii="Arial" w:eastAsiaTheme="minorHAnsi" w:hAnsi="Arial" w:cs="Arial"/>
          <w:bCs w:val="0"/>
          <w:color w:val="000000"/>
          <w:szCs w:val="24"/>
          <w:lang w:val="en-US"/>
        </w:rPr>
        <w:t>Fidenza</w:t>
      </w:r>
      <w:proofErr w:type="spellEnd"/>
      <w:r w:rsidRPr="0046287F">
        <w:rPr>
          <w:rFonts w:ascii="Arial" w:eastAsiaTheme="minorHAnsi" w:hAnsi="Arial" w:cs="Arial"/>
          <w:bCs w:val="0"/>
          <w:color w:val="000000"/>
          <w:szCs w:val="24"/>
          <w:lang w:val="en-US"/>
        </w:rPr>
        <w:t>, Italy</w:t>
      </w:r>
    </w:p>
    <w:p w14:paraId="2DB842E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PRIMED Medical Products, Edmonton, Canada</w:t>
      </w:r>
    </w:p>
    <w:p w14:paraId="10EB1D2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xml:space="preserve">, Cape Town, Johannesburg, Durban &amp; Port Elizabeth, South Africa </w:t>
      </w:r>
    </w:p>
    <w:p w14:paraId="26CAA32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46E219A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Safetec</w:t>
      </w:r>
      <w:proofErr w:type="spellEnd"/>
      <w:r w:rsidRPr="0046287F">
        <w:rPr>
          <w:rFonts w:ascii="Arial" w:eastAsiaTheme="minorHAnsi" w:hAnsi="Arial" w:cs="Arial"/>
          <w:bCs w:val="0"/>
          <w:color w:val="000000"/>
          <w:szCs w:val="24"/>
          <w:lang w:val="en-US"/>
        </w:rPr>
        <w:t xml:space="preserve"> of America, New York, USA</w:t>
      </w:r>
    </w:p>
    <w:p w14:paraId="6AFE4F7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SFERAMED Healthcare </w:t>
      </w:r>
      <w:proofErr w:type="spellStart"/>
      <w:r w:rsidRPr="0046287F">
        <w:rPr>
          <w:rFonts w:asciiTheme="minorHAnsi" w:eastAsiaTheme="minorHAnsi" w:hAnsiTheme="minorHAnsi" w:cstheme="minorHAnsi"/>
          <w:bCs w:val="0"/>
          <w:color w:val="auto"/>
          <w:szCs w:val="24"/>
          <w:lang w:val="en-US"/>
        </w:rPr>
        <w:t>Lda</w:t>
      </w:r>
      <w:proofErr w:type="spellEnd"/>
      <w:r w:rsidRPr="0046287F">
        <w:rPr>
          <w:rFonts w:asciiTheme="minorHAnsi" w:eastAsiaTheme="minorHAnsi" w:hAnsiTheme="minorHAnsi" w:cstheme="minorHAnsi"/>
          <w:bCs w:val="0"/>
          <w:color w:val="auto"/>
          <w:szCs w:val="24"/>
          <w:lang w:val="en-US"/>
        </w:rPr>
        <w:t>, Lisbon, Portugal</w:t>
      </w:r>
    </w:p>
    <w:p w14:paraId="393B6C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37BDAC6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TIDI Products, Wisconsin, USA</w:t>
      </w:r>
    </w:p>
    <w:p w14:paraId="028B158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Timo </w:t>
      </w:r>
      <w:proofErr w:type="spellStart"/>
      <w:r w:rsidRPr="0046287F">
        <w:rPr>
          <w:rFonts w:asciiTheme="minorHAnsi" w:eastAsiaTheme="minorHAnsi" w:hAnsiTheme="minorHAnsi" w:cstheme="minorHAnsi"/>
          <w:bCs w:val="0"/>
          <w:color w:val="auto"/>
          <w:szCs w:val="24"/>
          <w:lang w:val="en-US"/>
        </w:rPr>
        <w:t>d.o.o</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Ajdovščina</w:t>
      </w:r>
      <w:proofErr w:type="spellEnd"/>
      <w:r w:rsidRPr="0046287F">
        <w:rPr>
          <w:rFonts w:asciiTheme="minorHAnsi" w:eastAsiaTheme="minorHAnsi" w:hAnsiTheme="minorHAnsi" w:cstheme="minorHAnsi"/>
          <w:bCs w:val="0"/>
          <w:color w:val="auto"/>
          <w:szCs w:val="24"/>
          <w:lang w:val="en-US"/>
        </w:rPr>
        <w:t>, Slovenia</w:t>
      </w:r>
    </w:p>
    <w:p w14:paraId="2CC695E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Vogt Medical </w:t>
      </w:r>
      <w:proofErr w:type="spellStart"/>
      <w:r w:rsidRPr="0046287F">
        <w:rPr>
          <w:rFonts w:asciiTheme="minorHAnsi" w:eastAsiaTheme="minorHAnsi" w:hAnsiTheme="minorHAnsi" w:cstheme="minorHAnsi"/>
          <w:bCs w:val="0"/>
          <w:color w:val="auto"/>
          <w:szCs w:val="24"/>
          <w:lang w:val="en-US"/>
        </w:rPr>
        <w:t>Vertrieb</w:t>
      </w:r>
      <w:proofErr w:type="spellEnd"/>
      <w:r w:rsidRPr="0046287F">
        <w:rPr>
          <w:rFonts w:asciiTheme="minorHAnsi" w:eastAsiaTheme="minorHAnsi" w:hAnsiTheme="minorHAnsi" w:cstheme="minorHAnsi"/>
          <w:bCs w:val="0"/>
          <w:color w:val="auto"/>
          <w:szCs w:val="24"/>
          <w:lang w:val="en-US"/>
        </w:rPr>
        <w:t>, Karlsruhe, Germany</w:t>
      </w:r>
    </w:p>
    <w:p w14:paraId="59722E1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Vygon</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Blunsdon</w:t>
      </w:r>
      <w:proofErr w:type="spellEnd"/>
      <w:r w:rsidRPr="0046287F">
        <w:rPr>
          <w:rFonts w:asciiTheme="minorHAnsi" w:eastAsiaTheme="minorHAnsi" w:hAnsiTheme="minorHAnsi" w:cstheme="minorHAnsi"/>
          <w:bCs w:val="0"/>
          <w:color w:val="auto"/>
          <w:szCs w:val="24"/>
          <w:lang w:val="en-US"/>
        </w:rPr>
        <w:t xml:space="preserve"> St Andrew, UK</w:t>
      </w:r>
    </w:p>
    <w:p w14:paraId="0C5F116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Wujiang</w:t>
      </w:r>
      <w:proofErr w:type="spellEnd"/>
      <w:r w:rsidRPr="0046287F">
        <w:rPr>
          <w:rFonts w:asciiTheme="minorHAnsi" w:eastAsiaTheme="minorHAnsi" w:hAnsiTheme="minorHAnsi" w:cstheme="minorHAnsi"/>
          <w:bCs w:val="0"/>
          <w:color w:val="auto"/>
          <w:szCs w:val="24"/>
          <w:lang w:val="en-US"/>
        </w:rPr>
        <w:t xml:space="preserve"> Evergreen, Jiangsu, China</w:t>
      </w:r>
    </w:p>
    <w:p w14:paraId="362B8F95" w14:textId="77777777" w:rsidR="0046287F" w:rsidRPr="0046287F" w:rsidRDefault="0046287F" w:rsidP="0046287F">
      <w:pPr>
        <w:widowControl w:val="0"/>
        <w:autoSpaceDE w:val="0"/>
        <w:autoSpaceDN w:val="0"/>
        <w:adjustRightInd w:val="0"/>
        <w:spacing w:before="0"/>
        <w:ind w:left="6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color w:val="000000"/>
          <w:szCs w:val="24"/>
          <w:lang w:val="en-US"/>
        </w:rPr>
        <w:t>SCRUBS</w:t>
      </w:r>
    </w:p>
    <w:p w14:paraId="403027F0" w14:textId="77777777" w:rsidR="0046287F" w:rsidRPr="0046287F" w:rsidRDefault="0046287F" w:rsidP="0046287F">
      <w:pPr>
        <w:spacing w:before="0"/>
        <w:rPr>
          <w:rFonts w:asciiTheme="minorHAnsi" w:hAnsiTheme="minorHAnsi" w:cstheme="minorHAnsi"/>
          <w:b/>
          <w:color w:val="auto"/>
          <w:szCs w:val="24"/>
          <w:lang w:val="en-US"/>
        </w:rPr>
      </w:pPr>
    </w:p>
    <w:p w14:paraId="1278EFB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4491FF6D" w14:textId="77777777" w:rsidR="0046287F" w:rsidRPr="0046287F" w:rsidRDefault="0046287F" w:rsidP="0046287F">
      <w:pPr>
        <w:spacing w:before="0"/>
        <w:rPr>
          <w:rFonts w:asciiTheme="minorHAnsi" w:hAnsiTheme="minorHAnsi" w:cstheme="minorHAnsi"/>
          <w:b/>
          <w:color w:val="auto"/>
          <w:szCs w:val="24"/>
          <w:lang w:val="en-US"/>
        </w:rPr>
      </w:pPr>
    </w:p>
    <w:p w14:paraId="3000C34D"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scrubs identified, with their Head Office Location (where found), however manufacturing is usually globalized:</w:t>
      </w:r>
    </w:p>
    <w:p w14:paraId="28513E7C" w14:textId="77777777" w:rsidR="0046287F" w:rsidRPr="0046287F" w:rsidRDefault="0046287F" w:rsidP="0046287F">
      <w:pPr>
        <w:spacing w:before="0"/>
        <w:rPr>
          <w:rFonts w:asciiTheme="minorHAnsi" w:hAnsiTheme="minorHAnsi" w:cstheme="minorHAnsi"/>
          <w:bCs w:val="0"/>
          <w:color w:val="auto"/>
          <w:szCs w:val="24"/>
          <w:lang w:val="en-US"/>
        </w:rPr>
      </w:pPr>
    </w:p>
    <w:p w14:paraId="4FD6E8E6"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02B18ED5"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Algrimia</w:t>
      </w:r>
      <w:proofErr w:type="spellEnd"/>
      <w:r w:rsidRPr="0046287F">
        <w:rPr>
          <w:rFonts w:asciiTheme="minorHAnsi" w:eastAsiaTheme="minorHAnsi" w:hAnsiTheme="minorHAnsi" w:cstheme="minorHAnsi"/>
          <w:bCs w:val="0"/>
          <w:color w:val="auto"/>
          <w:szCs w:val="24"/>
          <w:lang w:val="en-US"/>
        </w:rPr>
        <w:t xml:space="preserve"> Medical. Inc., Hong Kong, China</w:t>
      </w:r>
    </w:p>
    <w:p w14:paraId="70C1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Barco Uniforms, California, USA</w:t>
      </w:r>
    </w:p>
    <w:p w14:paraId="4018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proofErr w:type="spellStart"/>
      <w:r w:rsidRPr="0046287F">
        <w:rPr>
          <w:rFonts w:asciiTheme="minorHAnsi" w:eastAsiaTheme="minorHAnsi" w:hAnsiTheme="minorHAnsi" w:cstheme="minorHAnsi"/>
          <w:bCs w:val="0"/>
          <w:color w:val="auto"/>
          <w:szCs w:val="24"/>
          <w:lang w:val="en-US"/>
        </w:rPr>
        <w:t>Biolene</w:t>
      </w:r>
      <w:proofErr w:type="spellEnd"/>
      <w:r w:rsidRPr="0046287F">
        <w:rPr>
          <w:rFonts w:asciiTheme="minorHAnsi" w:eastAsiaTheme="minorHAnsi" w:hAnsiTheme="minorHAnsi" w:cstheme="minorHAnsi"/>
          <w:bCs w:val="0"/>
          <w:color w:val="auto"/>
          <w:szCs w:val="24"/>
          <w:lang w:val="en-US"/>
        </w:rPr>
        <w:t>, Buenos Aries, Argentina</w:t>
      </w:r>
    </w:p>
    <w:p w14:paraId="7CB30D0F"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7C08E64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7C77B02C"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16AE7B9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Holtex</w:t>
      </w:r>
      <w:proofErr w:type="spellEnd"/>
      <w:r w:rsidRPr="0046287F">
        <w:rPr>
          <w:rFonts w:asciiTheme="minorHAnsi" w:eastAsiaTheme="minorHAnsi" w:hAnsiTheme="minorHAnsi" w:cstheme="minorHAnsi"/>
          <w:bCs w:val="0"/>
          <w:color w:val="auto"/>
          <w:szCs w:val="24"/>
          <w:lang w:val="en-US"/>
        </w:rPr>
        <w:t xml:space="preserve">, Holmfirth, UK </w:t>
      </w:r>
    </w:p>
    <w:p w14:paraId="3EC880E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w:t>
      </w:r>
      <w:proofErr w:type="spellStart"/>
      <w:r w:rsidRPr="0046287F">
        <w:rPr>
          <w:rFonts w:asciiTheme="minorHAnsi" w:eastAsiaTheme="minorHAnsi" w:hAnsiTheme="minorHAnsi" w:cstheme="minorHAnsi"/>
          <w:bCs w:val="0"/>
          <w:color w:val="auto"/>
          <w:szCs w:val="24"/>
          <w:lang w:val="en-US"/>
        </w:rPr>
        <w:t>Inc</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2D064CC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Leboo</w:t>
      </w:r>
      <w:proofErr w:type="spellEnd"/>
      <w:r w:rsidRPr="0046287F">
        <w:rPr>
          <w:rFonts w:asciiTheme="minorHAnsi" w:eastAsiaTheme="minorHAnsi" w:hAnsiTheme="minorHAnsi" w:cstheme="minorHAnsi"/>
          <w:bCs w:val="0"/>
          <w:color w:val="auto"/>
          <w:szCs w:val="24"/>
          <w:lang w:val="en-US"/>
        </w:rPr>
        <w:t xml:space="preserve"> Healthcare Products Limited, Beijing, China</w:t>
      </w:r>
    </w:p>
    <w:p w14:paraId="65BD2C5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Lydias</w:t>
      </w:r>
      <w:proofErr w:type="spellEnd"/>
      <w:r w:rsidRPr="0046287F">
        <w:rPr>
          <w:rFonts w:asciiTheme="minorHAnsi" w:eastAsiaTheme="minorHAnsi" w:hAnsiTheme="minorHAnsi" w:cstheme="minorHAnsi"/>
          <w:bCs w:val="0"/>
          <w:color w:val="auto"/>
          <w:szCs w:val="24"/>
          <w:lang w:val="en-US"/>
        </w:rPr>
        <w:t xml:space="preserve"> Uniforms, Michigan, USA</w:t>
      </w:r>
    </w:p>
    <w:p w14:paraId="255BC81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Medica</w:t>
      </w:r>
      <w:proofErr w:type="spellEnd"/>
      <w:r w:rsidRPr="0046287F">
        <w:rPr>
          <w:rFonts w:asciiTheme="minorHAnsi" w:eastAsiaTheme="minorHAnsi" w:hAnsiTheme="minorHAnsi" w:cstheme="minorHAnsi"/>
          <w:bCs w:val="0"/>
          <w:color w:val="auto"/>
          <w:szCs w:val="24"/>
          <w:lang w:val="en-US"/>
        </w:rPr>
        <w:t xml:space="preserve"> Europe BV, Oss, Netherlands</w:t>
      </w:r>
    </w:p>
    <w:p w14:paraId="4D183887"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353D7DE4"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13136E6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Otix</w:t>
      </w:r>
      <w:proofErr w:type="spellEnd"/>
      <w:r w:rsidRPr="0046287F">
        <w:rPr>
          <w:rFonts w:asciiTheme="minorHAnsi" w:eastAsiaTheme="minorHAnsi" w:hAnsiTheme="minorHAnsi" w:cstheme="minorHAnsi"/>
          <w:bCs w:val="0"/>
          <w:color w:val="auto"/>
          <w:szCs w:val="24"/>
          <w:lang w:val="en-US"/>
        </w:rPr>
        <w:t xml:space="preserve"> Medical, Hong Kong, China </w:t>
      </w:r>
    </w:p>
    <w:p w14:paraId="6B7FC97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Cape Town, Johannesburg, Durban &amp; Port Elizabeth, South Africa</w:t>
      </w:r>
    </w:p>
    <w:p w14:paraId="20620A0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Probody</w:t>
      </w:r>
      <w:proofErr w:type="spellEnd"/>
      <w:r w:rsidRPr="0046287F">
        <w:rPr>
          <w:rFonts w:asciiTheme="minorHAnsi" w:eastAsiaTheme="minorHAnsi" w:hAnsiTheme="minorHAnsi" w:cstheme="minorHAnsi"/>
          <w:bCs w:val="0"/>
          <w:color w:val="auto"/>
          <w:szCs w:val="24"/>
          <w:lang w:val="en-US"/>
        </w:rPr>
        <w:t xml:space="preserve"> Medical </w:t>
      </w:r>
      <w:proofErr w:type="spellStart"/>
      <w:r w:rsidRPr="0046287F">
        <w:rPr>
          <w:rFonts w:asciiTheme="minorHAnsi" w:eastAsiaTheme="minorHAnsi" w:hAnsiTheme="minorHAnsi" w:cstheme="minorHAnsi"/>
          <w:bCs w:val="0"/>
          <w:color w:val="auto"/>
          <w:szCs w:val="24"/>
          <w:lang w:val="en-US"/>
        </w:rPr>
        <w:t>ApS</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Haderslev</w:t>
      </w:r>
      <w:proofErr w:type="spellEnd"/>
      <w:r w:rsidRPr="0046287F">
        <w:rPr>
          <w:rFonts w:asciiTheme="minorHAnsi" w:eastAsiaTheme="minorHAnsi" w:hAnsiTheme="minorHAnsi" w:cstheme="minorHAnsi"/>
          <w:bCs w:val="0"/>
          <w:color w:val="auto"/>
          <w:szCs w:val="24"/>
          <w:lang w:val="en-US"/>
        </w:rPr>
        <w:t xml:space="preserve">, Denmark </w:t>
      </w:r>
    </w:p>
    <w:p w14:paraId="6C281A0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597BEDD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0261176C"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SMTEK Technology Development LTD, Hong Kong, China </w:t>
      </w:r>
    </w:p>
    <w:p w14:paraId="61CC3F6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Steris Healthcare, Ohio, USA</w:t>
      </w:r>
    </w:p>
    <w:p w14:paraId="73AA5DD0"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Thermo Fisher Scientific, Massachusetts, USA </w:t>
      </w:r>
    </w:p>
    <w:p w14:paraId="69DDF942"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212529"/>
          <w:szCs w:val="24"/>
          <w:shd w:val="clear" w:color="auto" w:fill="FFFFFF"/>
          <w:lang w:val="en-US"/>
        </w:rPr>
        <w:t>Tshimbunda</w:t>
      </w:r>
      <w:proofErr w:type="spellEnd"/>
      <w:r w:rsidRPr="0046287F">
        <w:rPr>
          <w:rFonts w:asciiTheme="minorHAnsi" w:eastAsiaTheme="minorHAnsi" w:hAnsiTheme="minorHAnsi" w:cstheme="minorHAnsi"/>
          <w:bCs w:val="0"/>
          <w:color w:val="212529"/>
          <w:szCs w:val="24"/>
          <w:shd w:val="clear" w:color="auto" w:fill="FFFFFF"/>
          <w:lang w:val="en-US"/>
        </w:rPr>
        <w:t xml:space="preserve"> Trading (PTY) LTD, Gauteng, South Africa </w:t>
      </w:r>
    </w:p>
    <w:p w14:paraId="03B04D32" w14:textId="77777777" w:rsidR="0046287F" w:rsidRPr="0046287F" w:rsidRDefault="0046287F" w:rsidP="0046287F">
      <w:pPr>
        <w:spacing w:before="0"/>
        <w:rPr>
          <w:rFonts w:asciiTheme="minorHAnsi" w:hAnsiTheme="minorHAnsi" w:cstheme="minorHAnsi"/>
          <w:bCs w:val="0"/>
          <w:color w:val="auto"/>
          <w:szCs w:val="24"/>
          <w:lang w:val="en-US"/>
        </w:rPr>
      </w:pPr>
    </w:p>
    <w:p w14:paraId="1D8E2014"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br w:type="page"/>
      </w:r>
    </w:p>
    <w:p w14:paraId="7071597B"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APRONS</w:t>
      </w:r>
    </w:p>
    <w:p w14:paraId="4782C90E" w14:textId="77777777" w:rsidR="0046287F" w:rsidRPr="0046287F" w:rsidRDefault="0046287F" w:rsidP="0046287F">
      <w:pPr>
        <w:spacing w:before="0"/>
        <w:rPr>
          <w:rFonts w:asciiTheme="minorHAnsi" w:hAnsiTheme="minorHAnsi" w:cstheme="minorHAnsi"/>
          <w:bCs w:val="0"/>
          <w:color w:val="auto"/>
          <w:szCs w:val="24"/>
          <w:lang w:val="en-US"/>
        </w:rPr>
      </w:pPr>
    </w:p>
    <w:p w14:paraId="7F680436"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54767B8F" w14:textId="77777777" w:rsidR="0046287F" w:rsidRPr="0046287F" w:rsidRDefault="0046287F" w:rsidP="0046287F">
      <w:pPr>
        <w:spacing w:before="0"/>
        <w:rPr>
          <w:rFonts w:asciiTheme="minorHAnsi" w:hAnsiTheme="minorHAnsi" w:cstheme="minorHAnsi"/>
          <w:b/>
          <w:color w:val="auto"/>
          <w:szCs w:val="24"/>
          <w:lang w:val="en-US"/>
        </w:rPr>
      </w:pPr>
    </w:p>
    <w:p w14:paraId="606F052C"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aprons identified, with their Head Office Location (where found), however manufacturing is usually globalized. This list excludes manufacturers of lead aprons used in radiology:</w:t>
      </w:r>
    </w:p>
    <w:p w14:paraId="1E265C3A" w14:textId="77777777" w:rsidR="0046287F" w:rsidRPr="0046287F" w:rsidRDefault="0046287F" w:rsidP="0046287F">
      <w:pPr>
        <w:spacing w:before="0"/>
        <w:rPr>
          <w:rFonts w:asciiTheme="minorHAnsi" w:hAnsiTheme="minorHAnsi" w:cstheme="minorHAnsi"/>
          <w:b/>
          <w:color w:val="auto"/>
          <w:szCs w:val="24"/>
          <w:lang w:val="en-US"/>
        </w:rPr>
      </w:pPr>
    </w:p>
    <w:p w14:paraId="40ACDE7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Akzenta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Chiasso</w:t>
      </w:r>
      <w:proofErr w:type="spellEnd"/>
      <w:r w:rsidRPr="0046287F">
        <w:rPr>
          <w:rFonts w:asciiTheme="minorHAnsi" w:eastAsiaTheme="minorHAnsi" w:hAnsiTheme="minorHAnsi" w:cstheme="minorHAnsi"/>
          <w:bCs w:val="0"/>
          <w:color w:val="auto"/>
          <w:szCs w:val="24"/>
          <w:lang w:val="en-US"/>
        </w:rPr>
        <w:t xml:space="preserve">, Switzerland </w:t>
      </w:r>
    </w:p>
    <w:p w14:paraId="42E0047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Alexandra, Bristol, UK</w:t>
      </w:r>
    </w:p>
    <w:p w14:paraId="27189676"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Ascott</w:t>
      </w:r>
      <w:proofErr w:type="spellEnd"/>
      <w:r w:rsidRPr="0046287F">
        <w:rPr>
          <w:rFonts w:asciiTheme="minorHAnsi" w:eastAsiaTheme="minorHAnsi" w:hAnsiTheme="minorHAnsi" w:cstheme="minorHAnsi"/>
          <w:bCs w:val="0"/>
          <w:color w:val="auto"/>
          <w:szCs w:val="24"/>
          <w:lang w:val="en-US"/>
        </w:rPr>
        <w:t>, Staffordshire, UK</w:t>
      </w:r>
    </w:p>
    <w:p w14:paraId="7550F40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3DAF5FA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Berner</w:t>
      </w:r>
      <w:proofErr w:type="spellEnd"/>
      <w:r w:rsidRPr="0046287F">
        <w:rPr>
          <w:rFonts w:asciiTheme="minorHAnsi" w:eastAsiaTheme="minorHAnsi" w:hAnsiTheme="minorHAnsi" w:cstheme="minorHAnsi"/>
          <w:bCs w:val="0"/>
          <w:color w:val="auto"/>
          <w:szCs w:val="24"/>
          <w:lang w:val="en-US"/>
        </w:rPr>
        <w:t xml:space="preserve">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0BF4734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Body Products, </w:t>
      </w:r>
      <w:proofErr w:type="spellStart"/>
      <w:r w:rsidRPr="0046287F">
        <w:rPr>
          <w:rFonts w:asciiTheme="minorHAnsi" w:eastAsiaTheme="minorHAnsi" w:hAnsiTheme="minorHAnsi" w:cstheme="minorHAnsi"/>
          <w:bCs w:val="0"/>
          <w:color w:val="auto"/>
          <w:szCs w:val="24"/>
          <w:lang w:val="en-US"/>
        </w:rPr>
        <w:t>Frechen</w:t>
      </w:r>
      <w:proofErr w:type="spellEnd"/>
      <w:r w:rsidRPr="0046287F">
        <w:rPr>
          <w:rFonts w:asciiTheme="minorHAnsi" w:eastAsiaTheme="minorHAnsi" w:hAnsiTheme="minorHAnsi" w:cstheme="minorHAnsi"/>
          <w:bCs w:val="0"/>
          <w:color w:val="auto"/>
          <w:szCs w:val="24"/>
          <w:lang w:val="en-US"/>
        </w:rPr>
        <w:t>, Germany</w:t>
      </w:r>
    </w:p>
    <w:p w14:paraId="3BF7A285"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Connscience</w:t>
      </w:r>
      <w:proofErr w:type="spellEnd"/>
      <w:r w:rsidRPr="0046287F">
        <w:rPr>
          <w:rFonts w:asciiTheme="minorHAnsi" w:eastAsiaTheme="minorHAnsi" w:hAnsiTheme="minorHAnsi" w:cstheme="minorHAnsi"/>
          <w:bCs w:val="0"/>
          <w:color w:val="auto"/>
          <w:szCs w:val="24"/>
          <w:lang w:val="en-US"/>
        </w:rPr>
        <w:t xml:space="preserve"> LLC, Ohio, USA</w:t>
      </w:r>
    </w:p>
    <w:p w14:paraId="26228A7B"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Dastex</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Muggenstrum</w:t>
      </w:r>
      <w:proofErr w:type="spellEnd"/>
      <w:r w:rsidRPr="0046287F">
        <w:rPr>
          <w:rFonts w:asciiTheme="minorHAnsi" w:eastAsiaTheme="minorHAnsi" w:hAnsiTheme="minorHAnsi" w:cstheme="minorHAnsi"/>
          <w:bCs w:val="0"/>
          <w:color w:val="auto"/>
          <w:szCs w:val="24"/>
          <w:lang w:val="en-US"/>
        </w:rPr>
        <w:t>, Germany</w:t>
      </w:r>
    </w:p>
    <w:p w14:paraId="16275313"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Eloi </w:t>
      </w:r>
      <w:proofErr w:type="spellStart"/>
      <w:r w:rsidRPr="0046287F">
        <w:rPr>
          <w:rFonts w:asciiTheme="minorHAnsi" w:eastAsiaTheme="minorHAnsi" w:hAnsiTheme="minorHAnsi" w:cstheme="minorHAnsi"/>
          <w:bCs w:val="0"/>
          <w:color w:val="auto"/>
          <w:szCs w:val="24"/>
          <w:lang w:val="en-US"/>
        </w:rPr>
        <w:t>Podologie</w:t>
      </w:r>
      <w:proofErr w:type="spellEnd"/>
      <w:r w:rsidRPr="0046287F">
        <w:rPr>
          <w:rFonts w:asciiTheme="minorHAnsi" w:eastAsiaTheme="minorHAnsi" w:hAnsiTheme="minorHAnsi" w:cstheme="minorHAnsi"/>
          <w:bCs w:val="0"/>
          <w:color w:val="auto"/>
          <w:szCs w:val="24"/>
          <w:lang w:val="en-US"/>
        </w:rPr>
        <w:t>, Paris, France</w:t>
      </w:r>
    </w:p>
    <w:p w14:paraId="7DAAB0D4"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HPC Healthline, London, UK</w:t>
      </w:r>
    </w:p>
    <w:p w14:paraId="184EA64F"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Hygeco</w:t>
      </w:r>
      <w:proofErr w:type="spellEnd"/>
      <w:r w:rsidRPr="0046287F">
        <w:rPr>
          <w:rFonts w:asciiTheme="minorHAnsi" w:eastAsiaTheme="minorHAnsi" w:hAnsiTheme="minorHAnsi" w:cstheme="minorHAnsi"/>
          <w:bCs w:val="0"/>
          <w:color w:val="auto"/>
          <w:szCs w:val="24"/>
          <w:lang w:val="en-US"/>
        </w:rPr>
        <w:t xml:space="preserve"> International Products, </w:t>
      </w:r>
      <w:proofErr w:type="spellStart"/>
      <w:r w:rsidRPr="0046287F">
        <w:rPr>
          <w:rFonts w:asciiTheme="minorHAnsi" w:eastAsiaTheme="minorHAnsi" w:hAnsiTheme="minorHAnsi" w:cstheme="minorHAnsi"/>
          <w:bCs w:val="0"/>
          <w:color w:val="auto"/>
          <w:szCs w:val="24"/>
          <w:lang w:val="en-US"/>
        </w:rPr>
        <w:t>Garges-lès-Gonesse</w:t>
      </w:r>
      <w:proofErr w:type="spellEnd"/>
      <w:r w:rsidRPr="0046287F">
        <w:rPr>
          <w:rFonts w:asciiTheme="minorHAnsi" w:eastAsiaTheme="minorHAnsi" w:hAnsiTheme="minorHAnsi" w:cstheme="minorHAnsi"/>
          <w:bCs w:val="0"/>
          <w:color w:val="auto"/>
          <w:szCs w:val="24"/>
          <w:lang w:val="en-US"/>
        </w:rPr>
        <w:t>, France</w:t>
      </w:r>
    </w:p>
    <w:p w14:paraId="1C4EF0C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1B76DD9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Pidegree</w:t>
      </w:r>
      <w:proofErr w:type="spellEnd"/>
      <w:r w:rsidRPr="0046287F">
        <w:rPr>
          <w:rFonts w:asciiTheme="minorHAnsi" w:eastAsiaTheme="minorHAnsi" w:hAnsiTheme="minorHAnsi" w:cstheme="minorHAnsi"/>
          <w:bCs w:val="0"/>
          <w:color w:val="auto"/>
          <w:szCs w:val="24"/>
          <w:lang w:val="en-US"/>
        </w:rPr>
        <w:t xml:space="preserve"> Medical Technology, Guangzhou, China</w:t>
      </w:r>
    </w:p>
    <w:p w14:paraId="3A202D58"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7F785EF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Renol</w:t>
      </w:r>
      <w:proofErr w:type="spellEnd"/>
      <w:r w:rsidRPr="0046287F">
        <w:rPr>
          <w:rFonts w:asciiTheme="minorHAnsi" w:eastAsiaTheme="minorHAnsi" w:hAnsiTheme="minorHAnsi" w:cstheme="minorHAnsi"/>
          <w:bCs w:val="0"/>
          <w:color w:val="auto"/>
          <w:szCs w:val="24"/>
          <w:lang w:val="en-US"/>
        </w:rPr>
        <w:t>, Brussels, Belgium</w:t>
      </w:r>
    </w:p>
    <w:p w14:paraId="47E0D777" w14:textId="77777777" w:rsidR="0046287F" w:rsidRPr="0046287F" w:rsidRDefault="0046287F" w:rsidP="0046287F">
      <w:pPr>
        <w:spacing w:before="0"/>
        <w:rPr>
          <w:rFonts w:asciiTheme="minorHAnsi" w:hAnsiTheme="minorHAnsi" w:cstheme="minorHAnsi"/>
          <w:bCs w:val="0"/>
          <w:color w:val="auto"/>
          <w:szCs w:val="24"/>
          <w:lang w:val="en-US"/>
        </w:rPr>
      </w:pPr>
    </w:p>
    <w:p w14:paraId="17B6DC0E"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br w:type="page"/>
      </w:r>
    </w:p>
    <w:p w14:paraId="5D24C72C"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 xml:space="preserve">RESPIRATOR FIT TESTERS </w:t>
      </w:r>
    </w:p>
    <w:p w14:paraId="66F9C4C4" w14:textId="77777777" w:rsidR="0046287F" w:rsidRPr="0046287F" w:rsidRDefault="0046287F" w:rsidP="0046287F">
      <w:pPr>
        <w:spacing w:before="0"/>
        <w:rPr>
          <w:rFonts w:asciiTheme="minorHAnsi" w:hAnsiTheme="minorHAnsi" w:cstheme="minorHAnsi"/>
          <w:b/>
          <w:color w:val="auto"/>
          <w:szCs w:val="24"/>
          <w:lang w:val="en-US"/>
        </w:rPr>
      </w:pPr>
      <w:bookmarkStart w:id="74" w:name="_Hlk34306477"/>
    </w:p>
    <w:p w14:paraId="16FE6E9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39E66DF4" w14:textId="77777777" w:rsidR="0046287F" w:rsidRPr="0046287F" w:rsidRDefault="0046287F" w:rsidP="0046287F">
      <w:pPr>
        <w:spacing w:before="0"/>
        <w:rPr>
          <w:rFonts w:asciiTheme="minorHAnsi" w:hAnsiTheme="minorHAnsi" w:cstheme="minorHAnsi"/>
          <w:b/>
          <w:color w:val="auto"/>
          <w:szCs w:val="24"/>
          <w:lang w:val="en-US"/>
        </w:rPr>
      </w:pPr>
    </w:p>
    <w:p w14:paraId="5814F937"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respirator fit testers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37A98913" w14:textId="77777777" w:rsidR="0046287F" w:rsidRPr="0046287F" w:rsidRDefault="0046287F" w:rsidP="0046287F">
      <w:pPr>
        <w:spacing w:before="0"/>
        <w:rPr>
          <w:rFonts w:asciiTheme="minorHAnsi" w:hAnsiTheme="minorHAnsi" w:cstheme="minorHAnsi"/>
          <w:bCs w:val="0"/>
          <w:color w:val="auto"/>
          <w:szCs w:val="24"/>
          <w:lang w:val="en-US"/>
        </w:rPr>
      </w:pPr>
    </w:p>
    <w:bookmarkEnd w:id="74"/>
    <w:p w14:paraId="7DFC6C6C"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Company, St Paul, Minnesota, USA</w:t>
      </w:r>
    </w:p>
    <w:p w14:paraId="57D8793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Allegro Industries, Piedmont, South Carolina, USA</w:t>
      </w:r>
    </w:p>
    <w:p w14:paraId="26AF61A4"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American </w:t>
      </w:r>
      <w:proofErr w:type="spellStart"/>
      <w:r w:rsidRPr="0046287F">
        <w:rPr>
          <w:rFonts w:asciiTheme="minorHAnsi" w:eastAsiaTheme="minorHAnsi" w:hAnsiTheme="minorHAnsi" w:cstheme="minorHAnsi"/>
          <w:bCs w:val="0"/>
          <w:color w:val="auto"/>
          <w:szCs w:val="24"/>
          <w:lang w:val="en-US"/>
        </w:rPr>
        <w:t>Airworks</w:t>
      </w:r>
      <w:proofErr w:type="spellEnd"/>
      <w:r w:rsidRPr="0046287F">
        <w:rPr>
          <w:rFonts w:asciiTheme="minorHAnsi" w:eastAsiaTheme="minorHAnsi" w:hAnsiTheme="minorHAnsi" w:cstheme="minorHAnsi"/>
          <w:bCs w:val="0"/>
          <w:color w:val="auto"/>
          <w:szCs w:val="24"/>
          <w:lang w:val="en-US"/>
        </w:rPr>
        <w:t xml:space="preserve">, Sophia, West </w:t>
      </w:r>
      <w:proofErr w:type="spellStart"/>
      <w:r w:rsidRPr="0046287F">
        <w:rPr>
          <w:rFonts w:asciiTheme="minorHAnsi" w:eastAsiaTheme="minorHAnsi" w:hAnsiTheme="minorHAnsi" w:cstheme="minorHAnsi"/>
          <w:bCs w:val="0"/>
          <w:color w:val="auto"/>
          <w:szCs w:val="24"/>
          <w:lang w:val="en-US"/>
        </w:rPr>
        <w:t>Virgina</w:t>
      </w:r>
      <w:proofErr w:type="spellEnd"/>
      <w:r w:rsidRPr="0046287F">
        <w:rPr>
          <w:rFonts w:asciiTheme="minorHAnsi" w:eastAsiaTheme="minorHAnsi" w:hAnsiTheme="minorHAnsi" w:cstheme="minorHAnsi"/>
          <w:bCs w:val="0"/>
          <w:color w:val="auto"/>
          <w:szCs w:val="24"/>
          <w:lang w:val="en-US"/>
        </w:rPr>
        <w:t>, USA</w:t>
      </w:r>
    </w:p>
    <w:p w14:paraId="31419391"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Envirocon</w:t>
      </w:r>
      <w:proofErr w:type="spellEnd"/>
      <w:r w:rsidRPr="0046287F">
        <w:rPr>
          <w:rFonts w:asciiTheme="minorHAnsi" w:eastAsiaTheme="minorHAnsi" w:hAnsiTheme="minorHAnsi" w:cstheme="minorHAnsi"/>
          <w:bCs w:val="0"/>
          <w:color w:val="auto"/>
          <w:szCs w:val="24"/>
          <w:lang w:val="en-US"/>
        </w:rPr>
        <w:t xml:space="preserve"> Instrumentation, Johannesburg, South Africa </w:t>
      </w:r>
    </w:p>
    <w:p w14:paraId="3BC6E3FD"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International Inc, Santa Ana, CA, USA.</w:t>
      </w:r>
    </w:p>
    <w:p w14:paraId="5825313B"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Levitt-Safety Ltd, Calgary, Canada</w:t>
      </w:r>
    </w:p>
    <w:p w14:paraId="25DE99D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Moldex</w:t>
      </w:r>
      <w:proofErr w:type="spellEnd"/>
      <w:r w:rsidRPr="0046287F">
        <w:rPr>
          <w:rFonts w:asciiTheme="minorHAnsi" w:eastAsiaTheme="minorHAnsi" w:hAnsiTheme="minorHAnsi" w:cstheme="minorHAnsi"/>
          <w:bCs w:val="0"/>
          <w:color w:val="auto"/>
          <w:szCs w:val="24"/>
          <w:lang w:val="en-US"/>
        </w:rPr>
        <w:t xml:space="preserve"> Metric Inc. Culver City, California, USA</w:t>
      </w:r>
    </w:p>
    <w:p w14:paraId="67C0E582"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Sensidyne</w:t>
      </w:r>
      <w:proofErr w:type="spellEnd"/>
      <w:r w:rsidRPr="0046287F">
        <w:rPr>
          <w:rFonts w:asciiTheme="minorHAnsi" w:eastAsiaTheme="minorHAnsi" w:hAnsiTheme="minorHAnsi" w:cstheme="minorHAnsi"/>
          <w:bCs w:val="0"/>
          <w:color w:val="auto"/>
          <w:szCs w:val="24"/>
          <w:lang w:val="en-US"/>
        </w:rPr>
        <w:t>, LP, St Petersburg, Florida, USA</w:t>
      </w:r>
    </w:p>
    <w:p w14:paraId="6E31979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TSI, Occupational Health Dynamics, Shoreview, Minnesota, USA</w:t>
      </w:r>
    </w:p>
    <w:p w14:paraId="7F91AD95" w14:textId="77777777" w:rsidR="0046287F" w:rsidRPr="0046287F" w:rsidRDefault="0046287F" w:rsidP="0046287F">
      <w:pPr>
        <w:spacing w:before="0"/>
        <w:rPr>
          <w:rFonts w:asciiTheme="minorHAnsi" w:hAnsiTheme="minorHAnsi" w:cstheme="minorHAnsi"/>
          <w:bCs w:val="0"/>
          <w:color w:val="auto"/>
          <w:szCs w:val="24"/>
          <w:lang w:val="en-US"/>
        </w:rPr>
      </w:pPr>
    </w:p>
    <w:p w14:paraId="12BD27A4" w14:textId="77777777" w:rsidR="0046287F" w:rsidRPr="0046287F" w:rsidRDefault="0046287F" w:rsidP="0046287F">
      <w:pPr>
        <w:spacing w:before="0"/>
        <w:ind w:left="360"/>
        <w:rPr>
          <w:rFonts w:asciiTheme="minorHAnsi" w:hAnsiTheme="minorHAnsi" w:cstheme="minorHAnsi"/>
          <w:bCs w:val="0"/>
          <w:color w:val="auto"/>
          <w:sz w:val="21"/>
          <w:szCs w:val="21"/>
          <w:lang w:val="en-US"/>
        </w:rPr>
      </w:pPr>
    </w:p>
    <w:p w14:paraId="7DA67173" w14:textId="77777777" w:rsidR="0046287F" w:rsidRPr="0046287F" w:rsidRDefault="0046287F" w:rsidP="0046287F">
      <w:pPr>
        <w:spacing w:before="0"/>
        <w:rPr>
          <w:rFonts w:asciiTheme="minorHAnsi" w:hAnsiTheme="minorHAnsi" w:cstheme="minorHAnsi"/>
          <w:bCs w:val="0"/>
          <w:color w:val="auto"/>
          <w:sz w:val="21"/>
          <w:szCs w:val="21"/>
          <w:lang w:val="en-US"/>
        </w:rPr>
      </w:pPr>
      <w:r w:rsidRPr="0046287F">
        <w:rPr>
          <w:rFonts w:asciiTheme="minorHAnsi" w:hAnsiTheme="minorHAnsi" w:cstheme="minorHAnsi"/>
          <w:bCs w:val="0"/>
          <w:color w:val="auto"/>
          <w:sz w:val="21"/>
          <w:szCs w:val="21"/>
          <w:lang w:val="en-US"/>
        </w:rPr>
        <w:br w:type="page"/>
      </w:r>
    </w:p>
    <w:p w14:paraId="755B55CA"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GOGGLES</w:t>
      </w:r>
    </w:p>
    <w:p w14:paraId="4BF720E4" w14:textId="77777777" w:rsidR="0046287F" w:rsidRPr="0046287F" w:rsidRDefault="0046287F" w:rsidP="0046287F">
      <w:pPr>
        <w:spacing w:before="0"/>
        <w:rPr>
          <w:rFonts w:asciiTheme="minorHAnsi" w:hAnsiTheme="minorHAnsi" w:cstheme="minorHAnsi"/>
          <w:bCs w:val="0"/>
          <w:color w:val="auto"/>
          <w:szCs w:val="24"/>
          <w:lang w:val="en-US"/>
        </w:rPr>
      </w:pPr>
    </w:p>
    <w:p w14:paraId="62B5A411"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6D6406D3" w14:textId="77777777" w:rsidR="0046287F" w:rsidRPr="0046287F" w:rsidRDefault="0046287F" w:rsidP="0046287F">
      <w:pPr>
        <w:spacing w:before="0"/>
        <w:rPr>
          <w:rFonts w:asciiTheme="minorHAnsi" w:hAnsiTheme="minorHAnsi" w:cstheme="minorHAnsi"/>
          <w:b/>
          <w:color w:val="auto"/>
          <w:szCs w:val="24"/>
          <w:lang w:val="en-US"/>
        </w:rPr>
      </w:pPr>
    </w:p>
    <w:p w14:paraId="3166C70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goggles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EED8964" w14:textId="77777777" w:rsidR="0046287F" w:rsidRPr="0046287F" w:rsidRDefault="0046287F" w:rsidP="0046287F">
      <w:pPr>
        <w:spacing w:before="0"/>
        <w:rPr>
          <w:rFonts w:asciiTheme="minorHAnsi" w:hAnsiTheme="minorHAnsi" w:cstheme="minorHAnsi"/>
          <w:bCs w:val="0"/>
          <w:color w:val="auto"/>
          <w:szCs w:val="24"/>
          <w:lang w:val="en-US"/>
        </w:rPr>
      </w:pPr>
    </w:p>
    <w:p w14:paraId="09BCB03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US"/>
        </w:rPr>
        <w:t>3M Company, St Paul, Minnesota, USA</w:t>
      </w:r>
    </w:p>
    <w:p w14:paraId="26C14DF4"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Ansell Ltd, Melbourne, Australia </w:t>
      </w:r>
    </w:p>
    <w:p w14:paraId="60D85BE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BolleSafety</w:t>
      </w:r>
      <w:proofErr w:type="spellEnd"/>
      <w:r w:rsidRPr="0046287F">
        <w:rPr>
          <w:rFonts w:asciiTheme="minorHAnsi" w:eastAsiaTheme="minorHAnsi" w:hAnsiTheme="minorHAnsi" w:cstheme="minorHAnsi"/>
          <w:bCs w:val="0"/>
          <w:color w:val="000000"/>
          <w:szCs w:val="24"/>
          <w:lang w:val="en-GB"/>
        </w:rPr>
        <w:t xml:space="preserve">, East Sussex, UK </w:t>
      </w:r>
    </w:p>
    <w:p w14:paraId="674AE46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GF Health Products, Atlanta, Georgia, USA</w:t>
      </w:r>
    </w:p>
    <w:p w14:paraId="3F29B07E"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Heinz </w:t>
      </w:r>
      <w:proofErr w:type="spellStart"/>
      <w:r w:rsidRPr="0046287F">
        <w:rPr>
          <w:rFonts w:asciiTheme="minorHAnsi" w:eastAsiaTheme="minorHAnsi" w:hAnsiTheme="minorHAnsi" w:cstheme="minorHAnsi"/>
          <w:bCs w:val="0"/>
          <w:color w:val="000000"/>
          <w:szCs w:val="24"/>
          <w:lang w:val="en-GB"/>
        </w:rPr>
        <w:t>Herenz</w:t>
      </w:r>
      <w:proofErr w:type="spellEnd"/>
      <w:r w:rsidRPr="0046287F">
        <w:rPr>
          <w:rFonts w:asciiTheme="minorHAnsi" w:eastAsiaTheme="minorHAnsi" w:hAnsiTheme="minorHAnsi" w:cstheme="minorHAnsi"/>
          <w:bCs w:val="0"/>
          <w:color w:val="000000"/>
          <w:szCs w:val="24"/>
          <w:lang w:val="en-GB"/>
        </w:rPr>
        <w:t xml:space="preserve"> </w:t>
      </w:r>
      <w:proofErr w:type="spellStart"/>
      <w:r w:rsidRPr="0046287F">
        <w:rPr>
          <w:rFonts w:asciiTheme="minorHAnsi" w:eastAsiaTheme="minorHAnsi" w:hAnsiTheme="minorHAnsi" w:cstheme="minorHAnsi"/>
          <w:bCs w:val="0"/>
          <w:color w:val="000000"/>
          <w:szCs w:val="24"/>
          <w:lang w:val="en-GB"/>
        </w:rPr>
        <w:t>Medizinalbedarf</w:t>
      </w:r>
      <w:proofErr w:type="spellEnd"/>
      <w:r w:rsidRPr="0046287F">
        <w:rPr>
          <w:rFonts w:asciiTheme="minorHAnsi" w:eastAsiaTheme="minorHAnsi" w:hAnsiTheme="minorHAnsi" w:cstheme="minorHAnsi"/>
          <w:bCs w:val="0"/>
          <w:color w:val="000000"/>
          <w:szCs w:val="24"/>
          <w:lang w:val="en-GB"/>
        </w:rPr>
        <w:t xml:space="preserve"> GmbH, Hamburg, Germany</w:t>
      </w:r>
    </w:p>
    <w:p w14:paraId="3D64A086"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Honeywell International Inc, Santa Ana, CA, USA.</w:t>
      </w:r>
    </w:p>
    <w:p w14:paraId="586F0AD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Narang Medical Limited, New Delhi, India</w:t>
      </w:r>
    </w:p>
    <w:p w14:paraId="36FFFC53"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Palmero</w:t>
      </w:r>
      <w:proofErr w:type="spellEnd"/>
      <w:r w:rsidRPr="0046287F">
        <w:rPr>
          <w:rFonts w:asciiTheme="minorHAnsi" w:eastAsiaTheme="minorHAnsi" w:hAnsiTheme="minorHAnsi" w:cstheme="minorHAnsi"/>
          <w:bCs w:val="0"/>
          <w:color w:val="000000"/>
          <w:szCs w:val="24"/>
          <w:lang w:val="en-GB"/>
        </w:rPr>
        <w:t xml:space="preserve"> Healthcare, Stratford, Connecticut, USA</w:t>
      </w:r>
    </w:p>
    <w:p w14:paraId="157FDFA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TIDI Products, Neenah, Wisconsin, USA</w:t>
      </w:r>
    </w:p>
    <w:p w14:paraId="65B41243"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Uvex</w:t>
      </w:r>
      <w:proofErr w:type="spellEnd"/>
      <w:r w:rsidRPr="0046287F">
        <w:rPr>
          <w:rFonts w:asciiTheme="minorHAnsi" w:eastAsiaTheme="minorHAnsi" w:hAnsiTheme="minorHAnsi" w:cstheme="minorHAnsi"/>
          <w:bCs w:val="0"/>
          <w:color w:val="000000"/>
          <w:szCs w:val="24"/>
          <w:lang w:val="en-GB"/>
        </w:rPr>
        <w:t xml:space="preserve"> Safety Group, Furth, Germany</w:t>
      </w:r>
    </w:p>
    <w:p w14:paraId="482D7333" w14:textId="77777777" w:rsidR="0046287F" w:rsidRPr="0046287F" w:rsidRDefault="0046287F" w:rsidP="0046287F">
      <w:pPr>
        <w:spacing w:before="0"/>
        <w:rPr>
          <w:rFonts w:asciiTheme="minorHAnsi" w:hAnsiTheme="minorHAnsi" w:cstheme="minorHAnsi"/>
          <w:bCs w:val="0"/>
          <w:color w:val="auto"/>
          <w:sz w:val="21"/>
          <w:szCs w:val="21"/>
          <w:lang w:val="en-US"/>
        </w:rPr>
      </w:pPr>
    </w:p>
    <w:p w14:paraId="12A943B9" w14:textId="77777777" w:rsidR="0046287F" w:rsidRPr="0046287F" w:rsidRDefault="0046287F" w:rsidP="0046287F">
      <w:pPr>
        <w:spacing w:before="0"/>
        <w:rPr>
          <w:rFonts w:asciiTheme="minorHAnsi" w:hAnsiTheme="minorHAnsi" w:cstheme="minorHAnsi"/>
          <w:b/>
          <w:caps/>
          <w:color w:val="auto"/>
          <w:szCs w:val="24"/>
          <w:lang w:val="en-US"/>
        </w:rPr>
      </w:pPr>
      <w:r w:rsidRPr="0046287F">
        <w:rPr>
          <w:rFonts w:asciiTheme="minorHAnsi" w:hAnsiTheme="minorHAnsi" w:cstheme="minorHAnsi"/>
          <w:b/>
          <w:caps/>
          <w:color w:val="auto"/>
          <w:szCs w:val="24"/>
          <w:lang w:val="en-US"/>
        </w:rPr>
        <w:br w:type="page"/>
      </w:r>
    </w:p>
    <w:p w14:paraId="0297BBAB"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OXYGEN CONCENTRATOR</w:t>
      </w:r>
    </w:p>
    <w:p w14:paraId="12075016" w14:textId="77777777" w:rsidR="0046287F" w:rsidRPr="0046287F" w:rsidRDefault="0046287F" w:rsidP="0046287F">
      <w:pPr>
        <w:spacing w:before="0"/>
        <w:rPr>
          <w:rFonts w:ascii="Times New Roman" w:hAnsi="Times New Roman" w:cstheme="minorHAnsi"/>
          <w:bCs w:val="0"/>
          <w:color w:val="auto"/>
          <w:szCs w:val="24"/>
          <w:lang w:val="en-US"/>
        </w:rPr>
      </w:pPr>
    </w:p>
    <w:p w14:paraId="3D9821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05C5754" w14:textId="77777777" w:rsidR="0046287F" w:rsidRPr="0046287F" w:rsidRDefault="0046287F" w:rsidP="0046287F">
      <w:pPr>
        <w:spacing w:before="0"/>
        <w:rPr>
          <w:rFonts w:asciiTheme="minorHAnsi" w:hAnsiTheme="minorHAnsi" w:cstheme="minorHAnsi"/>
          <w:bCs w:val="0"/>
          <w:color w:val="auto"/>
          <w:szCs w:val="24"/>
          <w:lang w:val="en-US"/>
        </w:rPr>
      </w:pPr>
    </w:p>
    <w:p w14:paraId="418EED6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medical oxygen concentrators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335A776" w14:textId="77777777" w:rsidR="0046287F" w:rsidRPr="0046287F" w:rsidRDefault="0046287F" w:rsidP="0046287F">
      <w:pPr>
        <w:spacing w:before="0"/>
        <w:rPr>
          <w:rFonts w:ascii="Times New Roman" w:hAnsi="Times New Roman" w:cs="Times New Roman"/>
          <w:b/>
          <w:bCs w:val="0"/>
          <w:color w:val="auto"/>
          <w:szCs w:val="24"/>
          <w:lang w:val="en-US"/>
        </w:rPr>
      </w:pPr>
    </w:p>
    <w:p w14:paraId="5C66320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AVIC </w:t>
      </w:r>
      <w:proofErr w:type="spellStart"/>
      <w:r w:rsidRPr="0046287F">
        <w:rPr>
          <w:rFonts w:asciiTheme="minorHAnsi" w:eastAsiaTheme="minorHAnsi" w:hAnsiTheme="minorHAnsi" w:cstheme="minorHAnsi"/>
          <w:bCs w:val="0"/>
          <w:color w:val="auto"/>
          <w:szCs w:val="24"/>
          <w:lang w:val="en-US"/>
        </w:rPr>
        <w:t>Jianghang</w:t>
      </w:r>
      <w:proofErr w:type="spellEnd"/>
      <w:r w:rsidRPr="0046287F">
        <w:rPr>
          <w:rFonts w:asciiTheme="minorHAnsi" w:eastAsiaTheme="minorHAnsi" w:hAnsiTheme="minorHAnsi" w:cstheme="minorHAnsi"/>
          <w:bCs w:val="0"/>
          <w:color w:val="auto"/>
          <w:szCs w:val="24"/>
          <w:lang w:val="en-US"/>
        </w:rPr>
        <w:t>, Jiangsu, China</w:t>
      </w:r>
    </w:p>
    <w:p w14:paraId="579B3B45"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Beijing North Star, Beijing, China</w:t>
      </w:r>
    </w:p>
    <w:p w14:paraId="793DAD6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Chart (</w:t>
      </w:r>
      <w:proofErr w:type="spellStart"/>
      <w:r w:rsidRPr="0046287F">
        <w:rPr>
          <w:rFonts w:asciiTheme="minorHAnsi" w:eastAsiaTheme="minorHAnsi" w:hAnsiTheme="minorHAnsi" w:cstheme="minorHAnsi"/>
          <w:bCs w:val="0"/>
          <w:color w:val="auto"/>
          <w:szCs w:val="24"/>
          <w:lang w:val="en-US"/>
        </w:rPr>
        <w:t>Airsep</w:t>
      </w:r>
      <w:proofErr w:type="spellEnd"/>
      <w:r w:rsidRPr="0046287F">
        <w:rPr>
          <w:rFonts w:asciiTheme="minorHAnsi" w:eastAsiaTheme="minorHAnsi" w:hAnsiTheme="minorHAnsi" w:cstheme="minorHAnsi"/>
          <w:bCs w:val="0"/>
          <w:color w:val="auto"/>
          <w:szCs w:val="24"/>
          <w:lang w:val="en-US"/>
        </w:rPr>
        <w:t>), Amherst, NY, USA &amp; Cleveland, USA</w:t>
      </w:r>
    </w:p>
    <w:p w14:paraId="4E31C1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Drive Medical, NY, USA</w:t>
      </w:r>
    </w:p>
    <w:p w14:paraId="65DFD67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Foshan Kaiya, Guangdong, China</w:t>
      </w:r>
    </w:p>
    <w:p w14:paraId="5734BF5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GCE Group, Malmo, Sweden</w:t>
      </w:r>
    </w:p>
    <w:p w14:paraId="1D9E754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Inogen</w:t>
      </w:r>
      <w:proofErr w:type="spellEnd"/>
      <w:r w:rsidRPr="0046287F">
        <w:rPr>
          <w:rFonts w:asciiTheme="minorHAnsi" w:eastAsiaTheme="minorHAnsi" w:hAnsiTheme="minorHAnsi" w:cstheme="minorHAnsi"/>
          <w:bCs w:val="0"/>
          <w:color w:val="auto"/>
          <w:szCs w:val="24"/>
          <w:lang w:val="en-US"/>
        </w:rPr>
        <w:t>, CA, USA</w:t>
      </w:r>
    </w:p>
    <w:p w14:paraId="63070A5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Inova Labs (ResMed), Austin, TX, USA</w:t>
      </w:r>
    </w:p>
    <w:p w14:paraId="2024F07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Invacare, OH, USA</w:t>
      </w:r>
    </w:p>
    <w:p w14:paraId="4428FF6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Respironics, Amsterdam, Netherlands</w:t>
      </w:r>
    </w:p>
    <w:p w14:paraId="73DB293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Precision Medical, Pennsylvania, USA</w:t>
      </w:r>
    </w:p>
    <w:p w14:paraId="39CA486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Teijin, Osaka, Japan</w:t>
      </w:r>
    </w:p>
    <w:p w14:paraId="204779B2" w14:textId="77777777" w:rsidR="0046287F" w:rsidRPr="0046287F" w:rsidRDefault="0046287F" w:rsidP="0046287F">
      <w:pPr>
        <w:widowControl w:val="0"/>
        <w:autoSpaceDE w:val="0"/>
        <w:autoSpaceDN w:val="0"/>
        <w:adjustRightInd w:val="0"/>
        <w:spacing w:before="0"/>
        <w:ind w:left="360"/>
        <w:rPr>
          <w:rFonts w:asciiTheme="minorHAnsi" w:eastAsiaTheme="minorHAnsi" w:hAnsiTheme="minorHAnsi" w:cstheme="minorHAnsi"/>
          <w:b/>
          <w:bCs w:val="0"/>
          <w:color w:val="auto"/>
          <w:szCs w:val="24"/>
          <w:lang w:val="en-US"/>
        </w:rPr>
      </w:pPr>
    </w:p>
    <w:p w14:paraId="71146DF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37CA8CF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 xml:space="preserve">Tubes (Lab Equipment / Laboratory Glassware) </w:t>
      </w:r>
    </w:p>
    <w:p w14:paraId="708DE40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0E71984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333333"/>
          <w:szCs w:val="24"/>
          <w:shd w:val="clear" w:color="auto" w:fill="FFFFFF"/>
          <w:lang w:val="en-US"/>
        </w:rPr>
      </w:pPr>
      <w:r w:rsidRPr="0046287F">
        <w:rPr>
          <w:rFonts w:asciiTheme="minorHAnsi" w:eastAsiaTheme="minorHAnsi" w:hAnsiTheme="minorHAnsi" w:cstheme="minorHAnsi"/>
          <w:b/>
          <w:color w:val="333333"/>
          <w:szCs w:val="24"/>
          <w:shd w:val="clear" w:color="auto" w:fill="FFFFFF"/>
          <w:lang w:val="en-US"/>
        </w:rPr>
        <w:t xml:space="preserve">Main manufacturers: </w:t>
      </w:r>
    </w:p>
    <w:p w14:paraId="36EC2E1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DB2099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r w:rsidRPr="0046287F">
        <w:rPr>
          <w:rFonts w:asciiTheme="minorHAnsi" w:eastAsiaTheme="minorHAnsi" w:hAnsiTheme="minorHAnsi" w:cstheme="minorHAnsi"/>
          <w:bCs w:val="0"/>
          <w:color w:val="333333"/>
          <w:szCs w:val="24"/>
          <w:shd w:val="clear" w:color="auto" w:fill="FFFFFF"/>
          <w:lang w:val="en-US"/>
        </w:rPr>
        <w:t xml:space="preserve">Below is a A-Z of Laboratory Glassware manufacturers identified with their Head Office Location (where found), however manufacturing is usually globalized (NB: Whilst Laboratory Glassware covers many products, this includes tubes): </w:t>
      </w:r>
    </w:p>
    <w:p w14:paraId="5225E34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28C1DD1"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Acumen Labware, Haryana, India</w:t>
      </w:r>
    </w:p>
    <w:p w14:paraId="24608F4D"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BOECO, Hamburg Germany,</w:t>
      </w:r>
    </w:p>
    <w:p w14:paraId="2766558A"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Corning Incorporated, Corning, New York, USA</w:t>
      </w:r>
    </w:p>
    <w:p w14:paraId="1BEC5D6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Eagle Laboratory Glass Company, Painesville, Ohio, USA</w:t>
      </w:r>
    </w:p>
    <w:p w14:paraId="55C93E0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Glassco</w:t>
      </w:r>
      <w:proofErr w:type="spellEnd"/>
      <w:r w:rsidRPr="0046287F">
        <w:rPr>
          <w:rFonts w:asciiTheme="minorHAnsi" w:eastAsiaTheme="minorHAnsi" w:hAnsiTheme="minorHAnsi" w:cstheme="minorHAnsi"/>
          <w:bCs w:val="0"/>
          <w:color w:val="auto"/>
          <w:szCs w:val="24"/>
          <w:lang w:val="en-US"/>
        </w:rPr>
        <w:t xml:space="preserve"> Group, Haryana, India </w:t>
      </w:r>
    </w:p>
    <w:p w14:paraId="245E1A38"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Haimen</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Shengbang</w:t>
      </w:r>
      <w:proofErr w:type="spellEnd"/>
      <w:r w:rsidRPr="0046287F">
        <w:rPr>
          <w:rFonts w:asciiTheme="minorHAnsi" w:eastAsiaTheme="minorHAnsi" w:hAnsiTheme="minorHAnsi" w:cstheme="minorHAnsi"/>
          <w:bCs w:val="0"/>
          <w:color w:val="auto"/>
          <w:szCs w:val="24"/>
          <w:lang w:val="en-US"/>
        </w:rPr>
        <w:t xml:space="preserve"> Lab Consumable Instrument Co., Ltd, Jiangsu, China</w:t>
      </w:r>
    </w:p>
    <w:p w14:paraId="4920913D"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Jencons</w:t>
      </w:r>
      <w:proofErr w:type="spellEnd"/>
      <w:r w:rsidRPr="0046287F">
        <w:rPr>
          <w:rFonts w:asciiTheme="minorHAnsi" w:eastAsiaTheme="minorHAnsi" w:hAnsiTheme="minorHAnsi" w:cstheme="minorHAnsi"/>
          <w:bCs w:val="0"/>
          <w:color w:val="auto"/>
          <w:szCs w:val="24"/>
          <w:lang w:val="en-US"/>
        </w:rPr>
        <w:t xml:space="preserve"> Glass Industries,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xml:space="preserve">, India </w:t>
      </w:r>
    </w:p>
    <w:p w14:paraId="0170A22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Kahotest</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Citotest</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Labware</w:t>
      </w:r>
      <w:proofErr w:type="spellEnd"/>
      <w:r w:rsidRPr="0046287F">
        <w:rPr>
          <w:rFonts w:asciiTheme="minorHAnsi" w:eastAsiaTheme="minorHAnsi" w:hAnsiTheme="minorHAnsi" w:cstheme="minorHAnsi"/>
          <w:bCs w:val="0"/>
          <w:color w:val="auto"/>
          <w:szCs w:val="24"/>
          <w:lang w:val="en-US"/>
        </w:rPr>
        <w:t xml:space="preserve"> Manufacturing </w:t>
      </w:r>
      <w:proofErr w:type="spellStart"/>
      <w:r w:rsidRPr="0046287F">
        <w:rPr>
          <w:rFonts w:asciiTheme="minorHAnsi" w:eastAsiaTheme="minorHAnsi" w:hAnsiTheme="minorHAnsi" w:cstheme="minorHAnsi"/>
          <w:bCs w:val="0"/>
          <w:color w:val="auto"/>
          <w:szCs w:val="24"/>
          <w:lang w:val="en-US"/>
        </w:rPr>
        <w:t>Co.,Ltd</w:t>
      </w:r>
      <w:proofErr w:type="spellEnd"/>
      <w:r w:rsidRPr="0046287F">
        <w:rPr>
          <w:rFonts w:asciiTheme="minorHAnsi" w:eastAsiaTheme="minorHAnsi" w:hAnsiTheme="minorHAnsi" w:cstheme="minorHAnsi"/>
          <w:bCs w:val="0"/>
          <w:color w:val="auto"/>
          <w:szCs w:val="24"/>
          <w:lang w:val="en-US"/>
        </w:rPr>
        <w:t xml:space="preserve">, Jiangsu, China </w:t>
      </w:r>
    </w:p>
    <w:p w14:paraId="5909BFE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M. V. Scientific,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India</w:t>
      </w:r>
    </w:p>
    <w:p w14:paraId="661500C6"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w:t>
      </w:r>
      <w:proofErr w:type="spellStart"/>
      <w:r w:rsidRPr="0046287F">
        <w:rPr>
          <w:rFonts w:asciiTheme="minorHAnsi" w:eastAsiaTheme="minorHAnsi" w:hAnsiTheme="minorHAnsi" w:cstheme="minorHAnsi"/>
          <w:bCs w:val="0"/>
          <w:color w:val="auto"/>
          <w:szCs w:val="24"/>
          <w:lang w:val="en-US"/>
        </w:rPr>
        <w:t>Marienfeld</w:t>
      </w:r>
      <w:proofErr w:type="spellEnd"/>
      <w:r w:rsidRPr="0046287F">
        <w:rPr>
          <w:rFonts w:asciiTheme="minorHAnsi" w:eastAsiaTheme="minorHAnsi" w:hAnsiTheme="minorHAnsi" w:cstheme="minorHAnsi"/>
          <w:bCs w:val="0"/>
          <w:color w:val="auto"/>
          <w:szCs w:val="24"/>
          <w:lang w:val="en-US"/>
        </w:rPr>
        <w:t xml:space="preserve"> GmbH &amp; Co. KG, </w:t>
      </w:r>
      <w:proofErr w:type="spellStart"/>
      <w:r w:rsidRPr="0046287F">
        <w:rPr>
          <w:rFonts w:asciiTheme="minorHAnsi" w:eastAsiaTheme="minorHAnsi" w:hAnsiTheme="minorHAnsi" w:cstheme="minorHAnsi"/>
          <w:bCs w:val="0"/>
          <w:color w:val="auto"/>
          <w:szCs w:val="24"/>
          <w:lang w:val="en-US"/>
        </w:rPr>
        <w:t>Konigshofen</w:t>
      </w:r>
      <w:proofErr w:type="spellEnd"/>
      <w:r w:rsidRPr="0046287F">
        <w:rPr>
          <w:rFonts w:asciiTheme="minorHAnsi" w:eastAsiaTheme="minorHAnsi" w:hAnsiTheme="minorHAnsi" w:cstheme="minorHAnsi"/>
          <w:bCs w:val="0"/>
          <w:color w:val="auto"/>
          <w:szCs w:val="24"/>
          <w:lang w:val="en-US"/>
        </w:rPr>
        <w:t>, Germany</w:t>
      </w:r>
    </w:p>
    <w:p w14:paraId="4ECBA623"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Pioneer Scientific Instrument Corporation, Kolkata, India </w:t>
      </w:r>
    </w:p>
    <w:p w14:paraId="75B1705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Rose Scientific Ltd., Edmonton, Canada</w:t>
      </w:r>
    </w:p>
    <w:p w14:paraId="3330B651"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SciLabware</w:t>
      </w:r>
      <w:proofErr w:type="spellEnd"/>
      <w:r w:rsidRPr="0046287F">
        <w:rPr>
          <w:rFonts w:asciiTheme="minorHAnsi" w:eastAsiaTheme="minorHAnsi" w:hAnsiTheme="minorHAnsi" w:cstheme="minorHAnsi"/>
          <w:bCs w:val="0"/>
          <w:color w:val="auto"/>
          <w:szCs w:val="24"/>
          <w:lang w:val="en-US"/>
        </w:rPr>
        <w:t xml:space="preserve"> Limited, Stoke-on-Trent, UK </w:t>
      </w:r>
    </w:p>
    <w:p w14:paraId="6ECF181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Scientific Apparatus </w:t>
      </w:r>
      <w:proofErr w:type="spellStart"/>
      <w:r w:rsidRPr="0046287F">
        <w:rPr>
          <w:rFonts w:asciiTheme="minorHAnsi" w:eastAsiaTheme="minorHAnsi" w:hAnsiTheme="minorHAnsi" w:cstheme="minorHAnsi"/>
          <w:bCs w:val="0"/>
          <w:color w:val="auto"/>
          <w:szCs w:val="24"/>
          <w:lang w:val="en-US"/>
        </w:rPr>
        <w:t>Maunfacturing</w:t>
      </w:r>
      <w:proofErr w:type="spellEnd"/>
      <w:r w:rsidRPr="0046287F">
        <w:rPr>
          <w:rFonts w:asciiTheme="minorHAnsi" w:eastAsiaTheme="minorHAnsi" w:hAnsiTheme="minorHAnsi" w:cstheme="minorHAnsi"/>
          <w:bCs w:val="0"/>
          <w:color w:val="auto"/>
          <w:szCs w:val="24"/>
          <w:lang w:val="en-US"/>
        </w:rPr>
        <w:t xml:space="preserve"> Company, Mumbai India </w:t>
      </w:r>
    </w:p>
    <w:p w14:paraId="19DD16C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Sichuan </w:t>
      </w:r>
      <w:proofErr w:type="spellStart"/>
      <w:r w:rsidRPr="0046287F">
        <w:rPr>
          <w:rFonts w:asciiTheme="minorHAnsi" w:eastAsiaTheme="minorHAnsi" w:hAnsiTheme="minorHAnsi" w:cstheme="minorHAnsi"/>
          <w:bCs w:val="0"/>
          <w:color w:val="auto"/>
          <w:szCs w:val="24"/>
          <w:lang w:val="en-US"/>
        </w:rPr>
        <w:t>ShuBu</w:t>
      </w:r>
      <w:proofErr w:type="spellEnd"/>
      <w:r w:rsidRPr="0046287F">
        <w:rPr>
          <w:rFonts w:asciiTheme="minorHAnsi" w:eastAsiaTheme="minorHAnsi" w:hAnsiTheme="minorHAnsi" w:cstheme="minorHAnsi"/>
          <w:bCs w:val="0"/>
          <w:color w:val="auto"/>
          <w:szCs w:val="24"/>
          <w:lang w:val="en-US"/>
        </w:rPr>
        <w:t xml:space="preserve"> Group, </w:t>
      </w:r>
      <w:proofErr w:type="spellStart"/>
      <w:r w:rsidRPr="0046287F">
        <w:rPr>
          <w:rFonts w:asciiTheme="minorHAnsi" w:eastAsiaTheme="minorHAnsi" w:hAnsiTheme="minorHAnsi" w:cstheme="minorHAnsi"/>
          <w:bCs w:val="0"/>
          <w:color w:val="auto"/>
          <w:szCs w:val="24"/>
          <w:lang w:val="en-US"/>
        </w:rPr>
        <w:t>Chongzhou</w:t>
      </w:r>
      <w:proofErr w:type="spellEnd"/>
      <w:r w:rsidRPr="0046287F">
        <w:rPr>
          <w:rFonts w:asciiTheme="minorHAnsi" w:eastAsiaTheme="minorHAnsi" w:hAnsiTheme="minorHAnsi" w:cstheme="minorHAnsi"/>
          <w:bCs w:val="0"/>
          <w:color w:val="auto"/>
          <w:szCs w:val="24"/>
          <w:lang w:val="en-US"/>
        </w:rPr>
        <w:t xml:space="preserve">, China </w:t>
      </w:r>
    </w:p>
    <w:p w14:paraId="51C0C9D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Heqi</w:t>
      </w:r>
      <w:proofErr w:type="spellEnd"/>
      <w:r w:rsidRPr="0046287F">
        <w:rPr>
          <w:rFonts w:asciiTheme="minorHAnsi" w:eastAsiaTheme="minorHAnsi" w:hAnsiTheme="minorHAnsi" w:cstheme="minorHAnsi"/>
          <w:bCs w:val="0"/>
          <w:color w:val="auto"/>
          <w:szCs w:val="24"/>
          <w:lang w:val="en-US"/>
        </w:rPr>
        <w:t xml:space="preserve"> Glassware Co., Ltd, Shanghai, China </w:t>
      </w:r>
    </w:p>
    <w:p w14:paraId="6C0CBB6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Tianbao</w:t>
      </w:r>
      <w:proofErr w:type="spellEnd"/>
      <w:r w:rsidRPr="0046287F">
        <w:rPr>
          <w:rFonts w:asciiTheme="minorHAnsi" w:eastAsiaTheme="minorHAnsi" w:hAnsiTheme="minorHAnsi" w:cstheme="minorHAnsi"/>
          <w:bCs w:val="0"/>
          <w:color w:val="auto"/>
          <w:szCs w:val="24"/>
          <w:lang w:val="en-US"/>
        </w:rPr>
        <w:t xml:space="preserve"> Glass Instruments, Beijing, China </w:t>
      </w:r>
    </w:p>
    <w:p w14:paraId="3F7E97B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68F28F6" w14:textId="77777777" w:rsidR="0046287F" w:rsidRPr="0046287F" w:rsidRDefault="0046287F" w:rsidP="0046287F">
      <w:pPr>
        <w:spacing w:before="0"/>
        <w:rPr>
          <w:rFonts w:asciiTheme="minorHAnsi" w:eastAsiaTheme="minorHAnsi" w:hAnsiTheme="minorHAnsi" w:cstheme="minorHAnsi"/>
          <w:bCs w:val="0"/>
          <w:color w:val="auto"/>
          <w:sz w:val="21"/>
          <w:szCs w:val="21"/>
          <w:lang w:val="en-US"/>
        </w:rPr>
      </w:pPr>
      <w:r w:rsidRPr="0046287F">
        <w:rPr>
          <w:rFonts w:asciiTheme="minorHAnsi" w:eastAsiaTheme="minorHAnsi" w:hAnsiTheme="minorHAnsi" w:cstheme="minorHAnsi"/>
          <w:bCs w:val="0"/>
          <w:color w:val="auto"/>
          <w:sz w:val="21"/>
          <w:szCs w:val="21"/>
          <w:lang w:val="en-US"/>
        </w:rPr>
        <w:br w:type="page"/>
      </w:r>
    </w:p>
    <w:p w14:paraId="6D234B44"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PORTABLE VENTILATORS</w:t>
      </w:r>
    </w:p>
    <w:p w14:paraId="7E0B711A" w14:textId="77777777" w:rsidR="0046287F" w:rsidRPr="0046287F" w:rsidRDefault="0046287F" w:rsidP="0046287F">
      <w:pPr>
        <w:spacing w:before="0"/>
        <w:rPr>
          <w:rFonts w:asciiTheme="minorHAnsi" w:hAnsiTheme="minorHAnsi" w:cstheme="minorHAnsi"/>
          <w:b/>
          <w:bCs w:val="0"/>
          <w:color w:val="auto"/>
          <w:szCs w:val="24"/>
          <w:lang w:val="en-US"/>
        </w:rPr>
      </w:pPr>
    </w:p>
    <w:p w14:paraId="17FEE6F6"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28EF303A" w14:textId="77777777" w:rsidR="0046287F" w:rsidRPr="0046287F" w:rsidRDefault="0046287F" w:rsidP="0046287F">
      <w:pPr>
        <w:spacing w:before="0"/>
        <w:rPr>
          <w:rFonts w:asciiTheme="minorHAnsi" w:hAnsiTheme="minorHAnsi" w:cstheme="minorHAnsi"/>
          <w:b/>
          <w:bCs w:val="0"/>
          <w:color w:val="auto"/>
          <w:szCs w:val="24"/>
          <w:lang w:val="en-US"/>
        </w:rPr>
      </w:pPr>
    </w:p>
    <w:p w14:paraId="7B19F82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portable ventilator manufacturers identified with their Head Office Location (where found), however manufacturing is usually globalized:</w:t>
      </w:r>
    </w:p>
    <w:p w14:paraId="2E51331A" w14:textId="77777777" w:rsidR="0046287F" w:rsidRPr="0046287F" w:rsidRDefault="0046287F" w:rsidP="0046287F">
      <w:pPr>
        <w:spacing w:before="0"/>
        <w:rPr>
          <w:rFonts w:asciiTheme="minorHAnsi" w:hAnsiTheme="minorHAnsi" w:cstheme="minorHAnsi"/>
          <w:bCs w:val="0"/>
          <w:color w:val="auto"/>
          <w:szCs w:val="24"/>
          <w:lang w:val="en-US"/>
        </w:rPr>
      </w:pPr>
    </w:p>
    <w:p w14:paraId="7C2244EF"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Air Liquide, Shanghai, China</w:t>
      </w:r>
    </w:p>
    <w:p w14:paraId="49BB7285"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Breas, Gothenburg, Sweden</w:t>
      </w:r>
    </w:p>
    <w:p w14:paraId="37252F2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Demcon</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Macawi</w:t>
      </w:r>
      <w:proofErr w:type="spellEnd"/>
      <w:r w:rsidRPr="0046287F">
        <w:rPr>
          <w:rFonts w:asciiTheme="minorHAnsi" w:eastAsiaTheme="minorHAnsi" w:hAnsiTheme="minorHAnsi" w:cstheme="minorHAnsi"/>
          <w:bCs w:val="0"/>
          <w:color w:val="auto"/>
          <w:szCs w:val="24"/>
          <w:lang w:val="en-US"/>
        </w:rPr>
        <w:t>, Best, Netherlands</w:t>
      </w:r>
    </w:p>
    <w:p w14:paraId="288EFF61"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Drager, Lubeck, Germany</w:t>
      </w:r>
    </w:p>
    <w:p w14:paraId="10E7EAA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Magnamed</w:t>
      </w:r>
      <w:proofErr w:type="spellEnd"/>
      <w:r w:rsidRPr="0046287F">
        <w:rPr>
          <w:rFonts w:asciiTheme="minorHAnsi" w:eastAsiaTheme="minorHAnsi" w:hAnsiTheme="minorHAnsi" w:cstheme="minorHAnsi"/>
          <w:bCs w:val="0"/>
          <w:color w:val="auto"/>
          <w:szCs w:val="24"/>
          <w:lang w:val="en-US"/>
        </w:rPr>
        <w:t>, Sao Paulo, Brazil</w:t>
      </w:r>
    </w:p>
    <w:p w14:paraId="2C21EE46"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Meditec</w:t>
      </w:r>
      <w:proofErr w:type="spellEnd"/>
      <w:r w:rsidRPr="0046287F">
        <w:rPr>
          <w:rFonts w:asciiTheme="minorHAnsi" w:eastAsiaTheme="minorHAnsi" w:hAnsiTheme="minorHAnsi" w:cstheme="minorHAnsi"/>
          <w:bCs w:val="0"/>
          <w:color w:val="auto"/>
          <w:szCs w:val="24"/>
          <w:lang w:val="en-US"/>
        </w:rPr>
        <w:t>, Harrow, UK</w:t>
      </w:r>
    </w:p>
    <w:p w14:paraId="2CBEB29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Medtronic, Dublin, Ireland (Bank has a contact, Trevor Gunn)</w:t>
      </w:r>
    </w:p>
    <w:p w14:paraId="2AD64FC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Oxivent</w:t>
      </w:r>
      <w:proofErr w:type="spellEnd"/>
      <w:r w:rsidRPr="0046287F">
        <w:rPr>
          <w:rFonts w:asciiTheme="minorHAnsi" w:eastAsiaTheme="minorHAnsi" w:hAnsiTheme="minorHAnsi" w:cstheme="minorHAnsi"/>
          <w:bCs w:val="0"/>
          <w:color w:val="auto"/>
          <w:szCs w:val="24"/>
          <w:lang w:val="en-US"/>
        </w:rPr>
        <w:t>, Ankara, Turkey</w:t>
      </w:r>
    </w:p>
    <w:p w14:paraId="7ABF67F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Amsterdam, Netherlands</w:t>
      </w:r>
    </w:p>
    <w:p w14:paraId="1C049DC4"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ResMed, Cleveland, USA</w:t>
      </w:r>
    </w:p>
    <w:p w14:paraId="782527AA"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Weinmann</w:t>
      </w:r>
      <w:proofErr w:type="spellEnd"/>
      <w:r w:rsidRPr="0046287F">
        <w:rPr>
          <w:rFonts w:asciiTheme="minorHAnsi" w:eastAsiaTheme="minorHAnsi" w:hAnsiTheme="minorHAnsi" w:cstheme="minorHAnsi"/>
          <w:bCs w:val="0"/>
          <w:color w:val="auto"/>
          <w:szCs w:val="24"/>
          <w:lang w:val="en-US"/>
        </w:rPr>
        <w:t>, Hamburg, Germany</w:t>
      </w:r>
    </w:p>
    <w:p w14:paraId="446F9F31" w14:textId="77777777" w:rsidR="0046287F" w:rsidRPr="0046287F" w:rsidRDefault="0046287F" w:rsidP="0046287F">
      <w:pPr>
        <w:spacing w:before="0"/>
        <w:rPr>
          <w:rFonts w:asciiTheme="minorHAnsi" w:hAnsiTheme="minorHAnsi" w:cstheme="minorHAnsi"/>
          <w:bCs w:val="0"/>
          <w:color w:val="auto"/>
          <w:szCs w:val="24"/>
          <w:lang w:val="en-US"/>
        </w:rPr>
      </w:pPr>
    </w:p>
    <w:p w14:paraId="093AED2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34A8962F"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PULSE OXIMETER</w:t>
      </w:r>
    </w:p>
    <w:p w14:paraId="42965893" w14:textId="77777777" w:rsidR="0046287F" w:rsidRPr="0046287F" w:rsidRDefault="0046287F" w:rsidP="0046287F">
      <w:pPr>
        <w:spacing w:before="0"/>
        <w:rPr>
          <w:rFonts w:asciiTheme="minorHAnsi" w:hAnsiTheme="minorHAnsi" w:cstheme="minorHAnsi"/>
          <w:b/>
          <w:bCs w:val="0"/>
          <w:color w:val="auto"/>
          <w:szCs w:val="24"/>
          <w:lang w:val="en-US"/>
        </w:rPr>
      </w:pPr>
    </w:p>
    <w:p w14:paraId="1CD0CE8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118FE3B1" w14:textId="77777777" w:rsidR="0046287F" w:rsidRPr="0046287F" w:rsidRDefault="0046287F" w:rsidP="0046287F">
      <w:pPr>
        <w:spacing w:before="0"/>
        <w:textAlignment w:val="baseline"/>
        <w:rPr>
          <w:rFonts w:asciiTheme="minorHAnsi" w:hAnsiTheme="minorHAnsi" w:cstheme="minorHAnsi"/>
          <w:bCs w:val="0"/>
          <w:color w:val="auto"/>
          <w:szCs w:val="24"/>
          <w:lang w:val="en-US"/>
        </w:rPr>
      </w:pPr>
    </w:p>
    <w:p w14:paraId="581EBE30"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pulse oximeter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E731CD1" w14:textId="77777777" w:rsidR="0046287F" w:rsidRPr="0046287F" w:rsidRDefault="0046287F" w:rsidP="0046287F">
      <w:pPr>
        <w:spacing w:before="0"/>
        <w:rPr>
          <w:rFonts w:asciiTheme="minorHAnsi" w:hAnsiTheme="minorHAnsi" w:cstheme="minorHAnsi"/>
          <w:b/>
          <w:bCs w:val="0"/>
          <w:color w:val="auto"/>
          <w:szCs w:val="24"/>
          <w:lang w:val="en-US"/>
        </w:rPr>
      </w:pPr>
    </w:p>
    <w:p w14:paraId="11254E8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Contec</w:t>
      </w:r>
      <w:proofErr w:type="spellEnd"/>
      <w:r w:rsidRPr="0046287F">
        <w:rPr>
          <w:rFonts w:asciiTheme="minorHAnsi" w:hAnsiTheme="minorHAnsi" w:cstheme="minorHAnsi"/>
          <w:bCs w:val="0"/>
          <w:color w:val="333333"/>
          <w:szCs w:val="27"/>
          <w:lang w:val="en-US"/>
        </w:rPr>
        <w:t>, Hebei, China</w:t>
      </w:r>
    </w:p>
    <w:p w14:paraId="5F433BC8"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GE Healthcare, Chicago, IL, USA</w:t>
      </w:r>
    </w:p>
    <w:p w14:paraId="3159493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Heal Force, Hong Long, China</w:t>
      </w:r>
    </w:p>
    <w:p w14:paraId="495A897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Jerry Medical, Shanghai, China</w:t>
      </w:r>
    </w:p>
    <w:p w14:paraId="3159575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Konica Minolta, Tokyo, Japan</w:t>
      </w:r>
    </w:p>
    <w:p w14:paraId="4B77FFF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Masimo, CA, USA</w:t>
      </w:r>
    </w:p>
    <w:p w14:paraId="55A3876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Medtronic, Dublin, Ireland (Bank has a contact Trevor Gunn)</w:t>
      </w:r>
    </w:p>
    <w:p w14:paraId="7D8DC6F0"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Mindray</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China</w:t>
      </w:r>
    </w:p>
    <w:p w14:paraId="4315ED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Nihon-</w:t>
      </w:r>
      <w:proofErr w:type="spellStart"/>
      <w:r w:rsidRPr="0046287F">
        <w:rPr>
          <w:rFonts w:asciiTheme="minorHAnsi" w:hAnsiTheme="minorHAnsi" w:cstheme="minorHAnsi"/>
          <w:bCs w:val="0"/>
          <w:color w:val="333333"/>
          <w:szCs w:val="27"/>
          <w:lang w:val="en-US"/>
        </w:rPr>
        <w:t>Kohden</w:t>
      </w:r>
      <w:proofErr w:type="spellEnd"/>
      <w:r w:rsidRPr="0046287F">
        <w:rPr>
          <w:rFonts w:asciiTheme="minorHAnsi" w:hAnsiTheme="minorHAnsi" w:cstheme="minorHAnsi"/>
          <w:bCs w:val="0"/>
          <w:color w:val="333333"/>
          <w:szCs w:val="27"/>
          <w:lang w:val="en-US"/>
        </w:rPr>
        <w:t>, Tokyo, China</w:t>
      </w:r>
    </w:p>
    <w:p w14:paraId="3B4750E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Nonin</w:t>
      </w:r>
      <w:proofErr w:type="spellEnd"/>
      <w:r w:rsidRPr="0046287F">
        <w:rPr>
          <w:rFonts w:asciiTheme="minorHAnsi" w:hAnsiTheme="minorHAnsi" w:cstheme="minorHAnsi"/>
          <w:bCs w:val="0"/>
          <w:color w:val="333333"/>
          <w:szCs w:val="27"/>
          <w:lang w:val="en-US"/>
        </w:rPr>
        <w:t xml:space="preserve"> Medical, Minneapolis, MN, USA</w:t>
      </w:r>
    </w:p>
    <w:p w14:paraId="39F7927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Philips, Amsterdam, Netherlands</w:t>
      </w:r>
    </w:p>
    <w:p w14:paraId="69BAFCA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457B84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Solaris, San Francisco, CA, USA</w:t>
      </w:r>
    </w:p>
    <w:p w14:paraId="2E993F63"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48217FD9"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48327B3A"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LARYNGOSCOPE</w:t>
      </w:r>
    </w:p>
    <w:p w14:paraId="53AE4047" w14:textId="77777777" w:rsidR="0046287F" w:rsidRPr="0046287F" w:rsidRDefault="0046287F" w:rsidP="0046287F">
      <w:pPr>
        <w:spacing w:before="0"/>
        <w:rPr>
          <w:rFonts w:asciiTheme="minorHAnsi" w:hAnsiTheme="minorHAnsi" w:cstheme="minorHAnsi"/>
          <w:b/>
          <w:bCs w:val="0"/>
          <w:color w:val="auto"/>
          <w:szCs w:val="24"/>
          <w:lang w:val="en-US"/>
        </w:rPr>
      </w:pPr>
    </w:p>
    <w:p w14:paraId="5EE4C652"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09993286" w14:textId="77777777" w:rsidR="0046287F" w:rsidRPr="0046287F" w:rsidRDefault="0046287F" w:rsidP="0046287F">
      <w:pPr>
        <w:spacing w:before="0"/>
        <w:rPr>
          <w:rFonts w:asciiTheme="minorHAnsi" w:hAnsiTheme="minorHAnsi" w:cstheme="minorHAnsi"/>
          <w:b/>
          <w:bCs w:val="0"/>
          <w:color w:val="auto"/>
          <w:szCs w:val="24"/>
          <w:lang w:val="en-US"/>
        </w:rPr>
      </w:pPr>
    </w:p>
    <w:p w14:paraId="5534066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laryngoscope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7E5D74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5780E4C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Hangzhou </w:t>
      </w:r>
      <w:proofErr w:type="spellStart"/>
      <w:r w:rsidRPr="0046287F">
        <w:rPr>
          <w:rFonts w:asciiTheme="minorHAnsi" w:hAnsiTheme="minorHAnsi" w:cstheme="minorHAnsi"/>
          <w:bCs w:val="0"/>
          <w:color w:val="333333"/>
          <w:szCs w:val="27"/>
          <w:lang w:val="en-US"/>
        </w:rPr>
        <w:t>Yuha</w:t>
      </w:r>
      <w:proofErr w:type="spellEnd"/>
      <w:r w:rsidRPr="0046287F">
        <w:rPr>
          <w:rFonts w:asciiTheme="minorHAnsi" w:hAnsiTheme="minorHAnsi" w:cstheme="minorHAnsi"/>
          <w:bCs w:val="0"/>
          <w:color w:val="333333"/>
          <w:szCs w:val="27"/>
          <w:lang w:val="en-US"/>
        </w:rPr>
        <w:t xml:space="preserve"> Medical Optical Tech, </w:t>
      </w:r>
      <w:proofErr w:type="spellStart"/>
      <w:r w:rsidRPr="0046287F">
        <w:rPr>
          <w:rFonts w:asciiTheme="minorHAnsi" w:hAnsiTheme="minorHAnsi" w:cstheme="minorHAnsi"/>
          <w:bCs w:val="0"/>
          <w:color w:val="333333"/>
          <w:szCs w:val="27"/>
          <w:lang w:val="en-US"/>
        </w:rPr>
        <w:t>Hangshou</w:t>
      </w:r>
      <w:proofErr w:type="spellEnd"/>
      <w:r w:rsidRPr="0046287F">
        <w:rPr>
          <w:rFonts w:asciiTheme="minorHAnsi" w:hAnsiTheme="minorHAnsi" w:cstheme="minorHAnsi"/>
          <w:bCs w:val="0"/>
          <w:color w:val="333333"/>
          <w:szCs w:val="27"/>
          <w:lang w:val="en-US"/>
        </w:rPr>
        <w:t>, China</w:t>
      </w:r>
    </w:p>
    <w:p w14:paraId="06D4CD2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Hersill</w:t>
      </w:r>
      <w:proofErr w:type="spellEnd"/>
      <w:r w:rsidRPr="0046287F">
        <w:rPr>
          <w:rFonts w:asciiTheme="minorHAnsi" w:hAnsiTheme="minorHAnsi" w:cstheme="minorHAnsi"/>
          <w:bCs w:val="0"/>
          <w:color w:val="333333"/>
          <w:szCs w:val="27"/>
          <w:lang w:val="en-US"/>
        </w:rPr>
        <w:t>, Madrid, Spain</w:t>
      </w:r>
    </w:p>
    <w:p w14:paraId="2CCE3EF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HUM, Lunen, Germany</w:t>
      </w:r>
    </w:p>
    <w:p w14:paraId="7F5314C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Jiangsu </w:t>
      </w:r>
      <w:proofErr w:type="spellStart"/>
      <w:r w:rsidRPr="0046287F">
        <w:rPr>
          <w:rFonts w:asciiTheme="minorHAnsi" w:hAnsiTheme="minorHAnsi" w:cstheme="minorHAnsi"/>
          <w:bCs w:val="0"/>
          <w:color w:val="333333"/>
          <w:szCs w:val="27"/>
          <w:lang w:val="en-US"/>
        </w:rPr>
        <w:t>Maslech</w:t>
      </w:r>
      <w:proofErr w:type="spellEnd"/>
      <w:r w:rsidRPr="0046287F">
        <w:rPr>
          <w:rFonts w:asciiTheme="minorHAnsi" w:hAnsiTheme="minorHAnsi" w:cstheme="minorHAnsi"/>
          <w:bCs w:val="0"/>
          <w:color w:val="333333"/>
          <w:szCs w:val="27"/>
          <w:lang w:val="en-US"/>
        </w:rPr>
        <w:t xml:space="preserve"> Medical, Jiangsu, China</w:t>
      </w:r>
    </w:p>
    <w:p w14:paraId="3150D7DB"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Kawe</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Asperg</w:t>
      </w:r>
      <w:proofErr w:type="spellEnd"/>
      <w:r w:rsidRPr="0046287F">
        <w:rPr>
          <w:rFonts w:asciiTheme="minorHAnsi" w:hAnsiTheme="minorHAnsi" w:cstheme="minorHAnsi"/>
          <w:bCs w:val="0"/>
          <w:color w:val="333333"/>
          <w:szCs w:val="27"/>
          <w:lang w:val="en-US"/>
        </w:rPr>
        <w:t>, Germany</w:t>
      </w:r>
    </w:p>
    <w:p w14:paraId="0575C40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Lorien</w:t>
      </w:r>
      <w:proofErr w:type="spellEnd"/>
      <w:r w:rsidRPr="0046287F">
        <w:rPr>
          <w:rFonts w:asciiTheme="minorHAnsi" w:hAnsiTheme="minorHAnsi" w:cstheme="minorHAnsi"/>
          <w:bCs w:val="0"/>
          <w:color w:val="333333"/>
          <w:szCs w:val="27"/>
          <w:lang w:val="en-US"/>
        </w:rPr>
        <w:t xml:space="preserve"> Industries, Sialkot, Pakistan</w:t>
      </w:r>
    </w:p>
    <w:p w14:paraId="11ED0CD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Luxamed</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Baluburen</w:t>
      </w:r>
      <w:proofErr w:type="spellEnd"/>
      <w:r w:rsidRPr="0046287F">
        <w:rPr>
          <w:rFonts w:asciiTheme="minorHAnsi" w:hAnsiTheme="minorHAnsi" w:cstheme="minorHAnsi"/>
          <w:bCs w:val="0"/>
          <w:color w:val="333333"/>
          <w:szCs w:val="27"/>
          <w:lang w:val="en-US"/>
        </w:rPr>
        <w:t>, Germany</w:t>
      </w:r>
    </w:p>
    <w:p w14:paraId="4E13647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Marshall Airway Products, Radstock, UK</w:t>
      </w:r>
    </w:p>
    <w:p w14:paraId="5901C51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Meber</w:t>
      </w:r>
      <w:proofErr w:type="spellEnd"/>
      <w:r w:rsidRPr="0046287F">
        <w:rPr>
          <w:rFonts w:asciiTheme="minorHAnsi" w:hAnsiTheme="minorHAnsi" w:cstheme="minorHAnsi"/>
          <w:bCs w:val="0"/>
          <w:color w:val="333333"/>
          <w:szCs w:val="27"/>
          <w:lang w:val="en-US"/>
        </w:rPr>
        <w:t>, Fontanini, Italy</w:t>
      </w:r>
    </w:p>
    <w:p w14:paraId="33F3662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Opticlar</w:t>
      </w:r>
      <w:proofErr w:type="spellEnd"/>
      <w:r w:rsidRPr="0046287F">
        <w:rPr>
          <w:rFonts w:asciiTheme="minorHAnsi" w:hAnsiTheme="minorHAnsi" w:cstheme="minorHAnsi"/>
          <w:bCs w:val="0"/>
          <w:color w:val="333333"/>
          <w:szCs w:val="27"/>
          <w:lang w:val="en-US"/>
        </w:rPr>
        <w:t xml:space="preserve"> Vision, Poole, UK</w:t>
      </w:r>
    </w:p>
    <w:p w14:paraId="1BA32C6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Oscar </w:t>
      </w:r>
      <w:proofErr w:type="spellStart"/>
      <w:r w:rsidRPr="0046287F">
        <w:rPr>
          <w:rFonts w:asciiTheme="minorHAnsi" w:hAnsiTheme="minorHAnsi" w:cstheme="minorHAnsi"/>
          <w:bCs w:val="0"/>
          <w:color w:val="333333"/>
          <w:szCs w:val="27"/>
          <w:lang w:val="en-US"/>
        </w:rPr>
        <w:t>Boscarol</w:t>
      </w:r>
      <w:proofErr w:type="spellEnd"/>
      <w:r w:rsidRPr="0046287F">
        <w:rPr>
          <w:rFonts w:asciiTheme="minorHAnsi" w:hAnsiTheme="minorHAnsi" w:cstheme="minorHAnsi"/>
          <w:bCs w:val="0"/>
          <w:color w:val="333333"/>
          <w:szCs w:val="27"/>
          <w:lang w:val="en-US"/>
        </w:rPr>
        <w:t>, Bolzano, Italy</w:t>
      </w:r>
    </w:p>
    <w:p w14:paraId="5DEC434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Penlon</w:t>
      </w:r>
      <w:proofErr w:type="spellEnd"/>
      <w:r w:rsidRPr="0046287F">
        <w:rPr>
          <w:rFonts w:asciiTheme="minorHAnsi" w:hAnsiTheme="minorHAnsi" w:cstheme="minorHAnsi"/>
          <w:bCs w:val="0"/>
          <w:color w:val="333333"/>
          <w:szCs w:val="27"/>
          <w:lang w:val="en-US"/>
        </w:rPr>
        <w:t>, Oxford, UK</w:t>
      </w:r>
    </w:p>
    <w:p w14:paraId="4BDD503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Royax</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Cestlice</w:t>
      </w:r>
      <w:proofErr w:type="spellEnd"/>
      <w:r w:rsidRPr="0046287F">
        <w:rPr>
          <w:rFonts w:asciiTheme="minorHAnsi" w:hAnsiTheme="minorHAnsi" w:cstheme="minorHAnsi"/>
          <w:bCs w:val="0"/>
          <w:color w:val="333333"/>
          <w:szCs w:val="27"/>
          <w:lang w:val="en-US"/>
        </w:rPr>
        <w:t xml:space="preserve">, Czech Republic </w:t>
      </w:r>
    </w:p>
    <w:p w14:paraId="045BE10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Rudolf </w:t>
      </w:r>
      <w:proofErr w:type="spellStart"/>
      <w:r w:rsidRPr="0046287F">
        <w:rPr>
          <w:rFonts w:asciiTheme="minorHAnsi" w:hAnsiTheme="minorHAnsi" w:cstheme="minorHAnsi"/>
          <w:bCs w:val="0"/>
          <w:color w:val="333333"/>
          <w:szCs w:val="27"/>
          <w:lang w:val="en-US"/>
        </w:rPr>
        <w:t>Riester</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Jungingen</w:t>
      </w:r>
      <w:proofErr w:type="spellEnd"/>
      <w:r w:rsidRPr="0046287F">
        <w:rPr>
          <w:rFonts w:asciiTheme="minorHAnsi" w:hAnsiTheme="minorHAnsi" w:cstheme="minorHAnsi"/>
          <w:bCs w:val="0"/>
          <w:color w:val="333333"/>
          <w:szCs w:val="27"/>
          <w:lang w:val="en-US"/>
        </w:rPr>
        <w:t>, Germany</w:t>
      </w:r>
    </w:p>
    <w:p w14:paraId="53D5354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Tianlang</w:t>
      </w:r>
      <w:proofErr w:type="spellEnd"/>
      <w:r w:rsidRPr="0046287F">
        <w:rPr>
          <w:rFonts w:asciiTheme="minorHAnsi" w:hAnsiTheme="minorHAnsi" w:cstheme="minorHAnsi"/>
          <w:bCs w:val="0"/>
          <w:color w:val="333333"/>
          <w:szCs w:val="27"/>
          <w:lang w:val="en-US"/>
        </w:rPr>
        <w:t xml:space="preserve"> Medical Equipment, Shenzhen, China</w:t>
      </w:r>
    </w:p>
    <w:p w14:paraId="35695C7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Sklar</w:t>
      </w:r>
      <w:proofErr w:type="spellEnd"/>
      <w:r w:rsidRPr="0046287F">
        <w:rPr>
          <w:rFonts w:asciiTheme="minorHAnsi" w:hAnsiTheme="minorHAnsi" w:cstheme="minorHAnsi"/>
          <w:bCs w:val="0"/>
          <w:color w:val="333333"/>
          <w:szCs w:val="27"/>
          <w:lang w:val="en-US"/>
        </w:rPr>
        <w:t xml:space="preserve"> Instruments, Pennsylvania, USA</w:t>
      </w:r>
    </w:p>
    <w:p w14:paraId="260D87F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7024F74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Sturdy Industrial, New Taipei, Taiwan</w:t>
      </w:r>
    </w:p>
    <w:p w14:paraId="55301B2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Surtex</w:t>
      </w:r>
      <w:proofErr w:type="spellEnd"/>
      <w:r w:rsidRPr="0046287F">
        <w:rPr>
          <w:rFonts w:asciiTheme="minorHAnsi" w:hAnsiTheme="minorHAnsi" w:cstheme="minorHAnsi"/>
          <w:bCs w:val="0"/>
          <w:color w:val="333333"/>
          <w:szCs w:val="27"/>
          <w:lang w:val="en-US"/>
        </w:rPr>
        <w:t xml:space="preserve"> Instruments, New Malden, UK</w:t>
      </w:r>
    </w:p>
    <w:p w14:paraId="318E09B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Timesco</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Basildon</w:t>
      </w:r>
      <w:proofErr w:type="spellEnd"/>
      <w:r w:rsidRPr="0046287F">
        <w:rPr>
          <w:rFonts w:asciiTheme="minorHAnsi" w:hAnsiTheme="minorHAnsi" w:cstheme="minorHAnsi"/>
          <w:bCs w:val="0"/>
          <w:color w:val="333333"/>
          <w:szCs w:val="27"/>
          <w:lang w:val="en-US"/>
        </w:rPr>
        <w:t>, UK</w:t>
      </w:r>
    </w:p>
    <w:p w14:paraId="3117C94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Truphatek</w:t>
      </w:r>
      <w:proofErr w:type="spellEnd"/>
      <w:r w:rsidRPr="0046287F">
        <w:rPr>
          <w:rFonts w:asciiTheme="minorHAnsi" w:hAnsiTheme="minorHAnsi" w:cstheme="minorHAnsi"/>
          <w:bCs w:val="0"/>
          <w:color w:val="333333"/>
          <w:szCs w:val="27"/>
          <w:lang w:val="en-US"/>
        </w:rPr>
        <w:t xml:space="preserve"> International, Netanya, Israel</w:t>
      </w:r>
    </w:p>
    <w:p w14:paraId="7891CF8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Vadi</w:t>
      </w:r>
      <w:proofErr w:type="spellEnd"/>
      <w:r w:rsidRPr="0046287F">
        <w:rPr>
          <w:rFonts w:asciiTheme="minorHAnsi" w:hAnsiTheme="minorHAnsi" w:cstheme="minorHAnsi"/>
          <w:bCs w:val="0"/>
          <w:color w:val="333333"/>
          <w:szCs w:val="27"/>
          <w:lang w:val="en-US"/>
        </w:rPr>
        <w:t xml:space="preserve"> Medical Technology, Taoyuan, Taiwan</w:t>
      </w:r>
    </w:p>
    <w:p w14:paraId="0CD28DD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Vision Scientifics, Wetland, MI, USA</w:t>
      </w:r>
    </w:p>
    <w:p w14:paraId="04981BE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Welch Allyn, New York, USA</w:t>
      </w:r>
    </w:p>
    <w:p w14:paraId="5A72C8C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Xohai</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Medica</w:t>
      </w:r>
      <w:proofErr w:type="spellEnd"/>
      <w:r w:rsidRPr="0046287F">
        <w:rPr>
          <w:rFonts w:asciiTheme="minorHAnsi" w:hAnsiTheme="minorHAnsi" w:cstheme="minorHAnsi"/>
          <w:bCs w:val="0"/>
          <w:color w:val="333333"/>
          <w:szCs w:val="27"/>
          <w:lang w:val="en-US"/>
        </w:rPr>
        <w:t>, Sialkot, Pakistan</w:t>
      </w:r>
    </w:p>
    <w:p w14:paraId="008E4B8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6DF502FD"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B80888A" w14:textId="77777777" w:rsidR="0046287F" w:rsidRPr="0046287F" w:rsidRDefault="0046287F" w:rsidP="0046287F">
      <w:pPr>
        <w:spacing w:before="0" w:line="252" w:lineRule="auto"/>
        <w:rPr>
          <w:rFonts w:asciiTheme="minorHAnsi" w:hAnsiTheme="minorHAnsi" w:cs="Times New Roman"/>
          <w:b/>
          <w:caps/>
          <w:color w:val="auto"/>
          <w:szCs w:val="24"/>
          <w:lang w:val="en-US"/>
        </w:rPr>
      </w:pPr>
      <w:r w:rsidRPr="0046287F">
        <w:rPr>
          <w:rFonts w:asciiTheme="minorHAnsi" w:hAnsiTheme="minorHAnsi" w:cs="Times New Roman"/>
          <w:b/>
          <w:caps/>
          <w:color w:val="auto"/>
          <w:szCs w:val="24"/>
          <w:lang w:val="en-US"/>
        </w:rPr>
        <w:lastRenderedPageBreak/>
        <w:t>Ultrasound</w:t>
      </w:r>
    </w:p>
    <w:p w14:paraId="3D02F96A" w14:textId="77777777" w:rsidR="0046287F" w:rsidRPr="0046287F" w:rsidRDefault="0046287F" w:rsidP="0046287F">
      <w:pPr>
        <w:spacing w:before="0" w:line="252" w:lineRule="auto"/>
        <w:rPr>
          <w:rFonts w:asciiTheme="minorHAnsi" w:hAnsiTheme="minorHAnsi" w:cs="Times New Roman"/>
          <w:bCs w:val="0"/>
          <w:color w:val="auto"/>
          <w:szCs w:val="24"/>
          <w:lang w:val="en-US"/>
        </w:rPr>
      </w:pPr>
    </w:p>
    <w:p w14:paraId="362724E9"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6BFCA7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56C756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ultrasound technology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(where found), however manufacturing is usually globalized: </w:t>
      </w:r>
    </w:p>
    <w:p w14:paraId="385DB8A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E82C01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Analogic Corporation, USA</w:t>
      </w:r>
    </w:p>
    <w:p w14:paraId="79109DE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333333"/>
          <w:szCs w:val="27"/>
          <w:lang w:val="en-US"/>
        </w:rPr>
        <w:t>Chison</w:t>
      </w:r>
      <w:proofErr w:type="spellEnd"/>
      <w:r w:rsidRPr="0046287F">
        <w:rPr>
          <w:rFonts w:asciiTheme="minorHAnsi" w:eastAsiaTheme="minorHAnsi" w:hAnsiTheme="minorHAnsi" w:cstheme="minorHAnsi"/>
          <w:bCs w:val="0"/>
          <w:color w:val="333333"/>
          <w:szCs w:val="27"/>
          <w:lang w:val="en-US"/>
        </w:rPr>
        <w:t xml:space="preserve">, China </w:t>
      </w:r>
    </w:p>
    <w:p w14:paraId="0D87904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Edan, Sunnyvale, CA, USA</w:t>
      </w:r>
    </w:p>
    <w:p w14:paraId="24B78F8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Esaote</w:t>
      </w:r>
      <w:proofErr w:type="spellEnd"/>
      <w:r w:rsidRPr="0046287F">
        <w:rPr>
          <w:rFonts w:asciiTheme="minorHAnsi" w:eastAsiaTheme="minorHAnsi" w:hAnsiTheme="minorHAnsi" w:cstheme="minorHAnsi"/>
          <w:bCs w:val="0"/>
          <w:color w:val="000000"/>
          <w:szCs w:val="24"/>
          <w:lang w:val="en-US"/>
        </w:rPr>
        <w:t xml:space="preserve"> S.p.A, Italy</w:t>
      </w:r>
    </w:p>
    <w:p w14:paraId="310AC2D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FUJIFILM Holdings Corporation, Japan</w:t>
      </w:r>
    </w:p>
    <w:p w14:paraId="04E1181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GE Healthcare, Chicago, IL, USA</w:t>
      </w:r>
    </w:p>
    <w:p w14:paraId="4A669C86"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Hitachi Medical Corporation, Japan</w:t>
      </w:r>
    </w:p>
    <w:p w14:paraId="5D8F9CE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Arial"/>
          <w:bCs w:val="0"/>
          <w:color w:val="000000"/>
          <w:szCs w:val="24"/>
          <w:lang w:val="en-US"/>
        </w:rPr>
        <w:t>Koninklijke</w:t>
      </w:r>
      <w:proofErr w:type="spellEnd"/>
      <w:r w:rsidRPr="0046287F">
        <w:rPr>
          <w:rFonts w:asciiTheme="minorHAnsi" w:eastAsiaTheme="minorHAnsi" w:hAnsiTheme="minorHAnsi" w:cstheme="minorHAnsi"/>
          <w:bCs w:val="0"/>
          <w:color w:val="333333"/>
          <w:szCs w:val="27"/>
          <w:lang w:val="en-US"/>
        </w:rPr>
        <w:t xml:space="preserve"> Philips</w:t>
      </w:r>
      <w:r w:rsidRPr="0046287F">
        <w:rPr>
          <w:rFonts w:asciiTheme="minorHAnsi" w:eastAsiaTheme="minorHAnsi" w:hAnsiTheme="minorHAnsi" w:cs="Arial"/>
          <w:bCs w:val="0"/>
          <w:color w:val="000000"/>
          <w:szCs w:val="24"/>
          <w:lang w:val="en-US"/>
        </w:rPr>
        <w:t xml:space="preserve">, Amsterdam, Netherlands </w:t>
      </w:r>
    </w:p>
    <w:p w14:paraId="6983ADD9"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Mindray Medical International Ltd, China,</w:t>
      </w:r>
    </w:p>
    <w:p w14:paraId="7BB14CC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Samsung Electronics </w:t>
      </w:r>
      <w:r w:rsidRPr="0046287F">
        <w:rPr>
          <w:rFonts w:asciiTheme="minorHAnsi" w:eastAsiaTheme="minorHAnsi" w:hAnsiTheme="minorHAnsi" w:cs="Arial"/>
          <w:bCs w:val="0"/>
          <w:color w:val="000000"/>
          <w:szCs w:val="24"/>
          <w:lang w:val="en-US"/>
        </w:rPr>
        <w:t>Suwon, South Korea</w:t>
      </w:r>
    </w:p>
    <w:p w14:paraId="5BDC2EAF"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Siemens Healthcare, </w:t>
      </w:r>
      <w:r w:rsidRPr="0046287F">
        <w:rPr>
          <w:rFonts w:asciiTheme="minorHAnsi" w:eastAsiaTheme="minorHAnsi" w:hAnsiTheme="minorHAnsi" w:cs="Arial"/>
          <w:bCs w:val="0"/>
          <w:color w:val="000000"/>
          <w:szCs w:val="24"/>
          <w:lang w:val="en-US"/>
        </w:rPr>
        <w:t>Munich, Germany</w:t>
      </w:r>
    </w:p>
    <w:p w14:paraId="28F7E417"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Sonoscape</w:t>
      </w:r>
      <w:proofErr w:type="spellEnd"/>
      <w:r w:rsidRPr="0046287F">
        <w:rPr>
          <w:rFonts w:asciiTheme="minorHAnsi" w:eastAsiaTheme="minorHAnsi" w:hAnsiTheme="minorHAnsi" w:cstheme="minorHAnsi"/>
          <w:bCs w:val="0"/>
          <w:color w:val="000000"/>
          <w:szCs w:val="24"/>
          <w:lang w:val="en-US"/>
        </w:rPr>
        <w:t>, China</w:t>
      </w:r>
    </w:p>
    <w:p w14:paraId="48F60B2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Toshiba Medical Systems Corporation</w:t>
      </w:r>
      <w:r w:rsidRPr="0046287F">
        <w:rPr>
          <w:rFonts w:asciiTheme="minorHAnsi" w:eastAsiaTheme="minorHAnsi" w:hAnsiTheme="minorHAnsi" w:cs="Arial"/>
          <w:bCs w:val="0"/>
          <w:color w:val="000000"/>
          <w:szCs w:val="24"/>
          <w:lang w:val="en-US"/>
        </w:rPr>
        <w:t>, Tokyo, Japan</w:t>
      </w:r>
    </w:p>
    <w:p w14:paraId="2216342E" w14:textId="77777777" w:rsidR="0046287F" w:rsidRPr="0046287F" w:rsidRDefault="0046287F" w:rsidP="0046287F">
      <w:pPr>
        <w:spacing w:before="0"/>
        <w:textAlignment w:val="baseline"/>
        <w:rPr>
          <w:rFonts w:asciiTheme="minorHAnsi" w:hAnsiTheme="minorHAnsi" w:cs="Times New Roman"/>
          <w:bCs w:val="0"/>
          <w:color w:val="auto"/>
          <w:szCs w:val="24"/>
          <w:lang w:val="en-US"/>
        </w:rPr>
      </w:pPr>
    </w:p>
    <w:p w14:paraId="48DC82DB" w14:textId="77777777" w:rsidR="0046287F" w:rsidRPr="0046287F" w:rsidRDefault="0046287F" w:rsidP="0046287F">
      <w:pPr>
        <w:spacing w:before="0"/>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br w:type="page"/>
      </w:r>
    </w:p>
    <w:p w14:paraId="4E94E399"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lastRenderedPageBreak/>
        <w:t>Bio-Hazard Bags</w:t>
      </w:r>
    </w:p>
    <w:p w14:paraId="40EC4ED5"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p>
    <w:p w14:paraId="44990A95" w14:textId="77777777" w:rsidR="0046287F" w:rsidRPr="0046287F" w:rsidRDefault="0046287F" w:rsidP="0046287F">
      <w:pPr>
        <w:spacing w:before="0"/>
        <w:textAlignment w:val="baseline"/>
        <w:rPr>
          <w:rFonts w:asciiTheme="minorHAnsi" w:hAnsiTheme="minorHAnsi" w:cstheme="minorHAnsi"/>
          <w:b/>
          <w:color w:val="333333"/>
          <w:szCs w:val="27"/>
          <w:lang w:val="en-US"/>
        </w:rPr>
      </w:pPr>
      <w:r w:rsidRPr="0046287F">
        <w:rPr>
          <w:rFonts w:asciiTheme="minorHAnsi" w:hAnsiTheme="minorHAnsi" w:cstheme="minorHAnsi"/>
          <w:b/>
          <w:color w:val="333333"/>
          <w:szCs w:val="27"/>
          <w:lang w:val="en-US"/>
        </w:rPr>
        <w:t>Main Manufacturers:</w:t>
      </w:r>
    </w:p>
    <w:p w14:paraId="3E37E1BA" w14:textId="77777777" w:rsidR="0046287F" w:rsidRPr="0046287F" w:rsidRDefault="0046287F" w:rsidP="0046287F">
      <w:pPr>
        <w:spacing w:before="0"/>
        <w:textAlignment w:val="baseline"/>
        <w:rPr>
          <w:rFonts w:asciiTheme="minorHAnsi" w:hAnsiTheme="minorHAnsi" w:cstheme="minorHAnsi"/>
          <w:b/>
          <w:color w:val="333333"/>
          <w:szCs w:val="27"/>
          <w:lang w:val="en-US"/>
        </w:rPr>
      </w:pPr>
    </w:p>
    <w:p w14:paraId="00DB701F"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Below is a A-Z list of the main manufacturers of medical oxygen concentrators identified, with their Head Office Location (where found), however manufacturing is usually globalized:</w:t>
      </w:r>
    </w:p>
    <w:p w14:paraId="7D68F6A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CC4B8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proofErr w:type="spellStart"/>
      <w:r w:rsidRPr="0046287F">
        <w:rPr>
          <w:rFonts w:asciiTheme="minorHAnsi" w:eastAsiaTheme="minorHAnsi" w:hAnsiTheme="minorHAnsi" w:cstheme="minorHAnsi"/>
          <w:bCs w:val="0"/>
          <w:color w:val="333333"/>
          <w:szCs w:val="27"/>
          <w:lang w:val="en-US"/>
        </w:rPr>
        <w:t>BioMedical</w:t>
      </w:r>
      <w:proofErr w:type="spellEnd"/>
      <w:r w:rsidRPr="0046287F">
        <w:rPr>
          <w:rFonts w:asciiTheme="minorHAnsi" w:eastAsiaTheme="minorHAnsi" w:hAnsiTheme="minorHAnsi" w:cstheme="minorHAnsi"/>
          <w:bCs w:val="0"/>
          <w:color w:val="333333"/>
          <w:szCs w:val="27"/>
          <w:lang w:val="en-US"/>
        </w:rPr>
        <w:t xml:space="preserve"> Waste Solutions, LLC, Port Arthur, Texas, USA </w:t>
      </w:r>
    </w:p>
    <w:p w14:paraId="3E794E3C"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Clean Harbors, Inc., Norwell, Massachusetts, USA</w:t>
      </w:r>
    </w:p>
    <w:p w14:paraId="4EBB1A61"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Daniels </w:t>
      </w:r>
      <w:proofErr w:type="spellStart"/>
      <w:r w:rsidRPr="0046287F">
        <w:rPr>
          <w:rFonts w:asciiTheme="minorHAnsi" w:eastAsiaTheme="minorHAnsi" w:hAnsiTheme="minorHAnsi" w:cstheme="minorHAnsi"/>
          <w:bCs w:val="0"/>
          <w:color w:val="333333"/>
          <w:szCs w:val="27"/>
          <w:lang w:val="en-US"/>
        </w:rPr>
        <w:t>Sharpsmart</w:t>
      </w:r>
      <w:proofErr w:type="spellEnd"/>
      <w:r w:rsidRPr="0046287F">
        <w:rPr>
          <w:rFonts w:asciiTheme="minorHAnsi" w:eastAsiaTheme="minorHAnsi" w:hAnsiTheme="minorHAnsi" w:cstheme="minorHAnsi"/>
          <w:bCs w:val="0"/>
          <w:color w:val="333333"/>
          <w:szCs w:val="27"/>
          <w:lang w:val="en-US"/>
        </w:rPr>
        <w:t>, Inc., Chicago, Illinois, USA</w:t>
      </w:r>
    </w:p>
    <w:p w14:paraId="7AEFD91F"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REMONDIS </w:t>
      </w:r>
      <w:proofErr w:type="spellStart"/>
      <w:r w:rsidRPr="0046287F">
        <w:rPr>
          <w:rFonts w:asciiTheme="minorHAnsi" w:eastAsiaTheme="minorHAnsi" w:hAnsiTheme="minorHAnsi" w:cstheme="minorHAnsi"/>
          <w:bCs w:val="0"/>
          <w:color w:val="333333"/>
          <w:szCs w:val="27"/>
          <w:lang w:val="en-US"/>
        </w:rPr>
        <w:t>Medison</w:t>
      </w:r>
      <w:proofErr w:type="spellEnd"/>
      <w:r w:rsidRPr="0046287F">
        <w:rPr>
          <w:rFonts w:asciiTheme="minorHAnsi" w:eastAsiaTheme="minorHAnsi" w:hAnsiTheme="minorHAnsi" w:cstheme="minorHAnsi"/>
          <w:bCs w:val="0"/>
          <w:color w:val="333333"/>
          <w:szCs w:val="27"/>
          <w:lang w:val="en-US"/>
        </w:rPr>
        <w:t xml:space="preserve"> GmbH, Lunen, Germany</w:t>
      </w:r>
    </w:p>
    <w:p w14:paraId="5E696AF4"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Republic Services, Inc. Phoenix, Arizona, USA </w:t>
      </w:r>
    </w:p>
    <w:p w14:paraId="0D38F3AD"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Sharps Compliance, Inc., Houston, Texas, USA</w:t>
      </w:r>
    </w:p>
    <w:p w14:paraId="5CE8EFF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Stericycle, Inc., Lake Forest, Illinois, USA</w:t>
      </w:r>
    </w:p>
    <w:p w14:paraId="6F49BDF3"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Suez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La Defense (Paris) France </w:t>
      </w:r>
    </w:p>
    <w:p w14:paraId="7B090577"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Veolia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Aubervilliers, France</w:t>
      </w:r>
    </w:p>
    <w:p w14:paraId="24239F8B"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Waste Management, Inc., Houston, Texas, USA</w:t>
      </w:r>
    </w:p>
    <w:p w14:paraId="05AC4DF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37FEF5" w14:textId="77777777" w:rsidR="0046287F" w:rsidRPr="0046287F" w:rsidRDefault="0046287F" w:rsidP="0046287F">
      <w:pPr>
        <w:spacing w:before="0"/>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br w:type="page"/>
      </w:r>
    </w:p>
    <w:p w14:paraId="053CCB02"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lastRenderedPageBreak/>
        <w:t>CHLORINE</w:t>
      </w:r>
    </w:p>
    <w:p w14:paraId="0844C294"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0E959BE"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Main Manufacturers:</w:t>
      </w:r>
    </w:p>
    <w:p w14:paraId="2324ADC9"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12BB0BD"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manufacturers/producers of chlorine identified, with their Head Office Location (where found), however manufacturing is usually globalized:</w:t>
      </w:r>
    </w:p>
    <w:p w14:paraId="14282FC2"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4BCEAEF"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BASF SE, Ludwigshafen, Germany</w:t>
      </w:r>
    </w:p>
    <w:p w14:paraId="3E8DBB4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Dow Chemical Company, Midland, Michigan, USA  </w:t>
      </w:r>
    </w:p>
    <w:p w14:paraId="5E564E3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Formosa Plastics Corporation, Kaohsiung, Taiwan </w:t>
      </w:r>
    </w:p>
    <w:p w14:paraId="30034908"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Hanwha Chemical Corporation , Seoul, South Korea </w:t>
      </w:r>
    </w:p>
    <w:p w14:paraId="0915827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Ineos</w:t>
      </w:r>
      <w:proofErr w:type="spellEnd"/>
      <w:r w:rsidRPr="0046287F">
        <w:rPr>
          <w:rFonts w:asciiTheme="minorHAnsi" w:eastAsiaTheme="minorHAnsi" w:hAnsiTheme="minorHAnsi" w:cstheme="minorHAnsi"/>
          <w:bCs w:val="0"/>
          <w:color w:val="333333"/>
          <w:szCs w:val="24"/>
          <w:lang w:val="en-US"/>
        </w:rPr>
        <w:t xml:space="preserve"> Group Ltd, London, UK  </w:t>
      </w:r>
    </w:p>
    <w:p w14:paraId="193AB872"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Occidental Petroleum Corporation, Houston, Texas, USA </w:t>
      </w:r>
    </w:p>
    <w:p w14:paraId="7CC29D24"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Olin Corporation, Clayton, Missouri, USA</w:t>
      </w:r>
    </w:p>
    <w:p w14:paraId="511362F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PPG Industries, Pittsburgh, Pennsylvania, USA </w:t>
      </w:r>
    </w:p>
    <w:p w14:paraId="6FC8855B"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Tata Chemicals Limited, Mumbai, India </w:t>
      </w:r>
    </w:p>
    <w:p w14:paraId="7AB0D5E9"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Tosoh Corporation, Tokyo, Japan </w:t>
      </w:r>
    </w:p>
    <w:p w14:paraId="6D0B548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6B70693" w14:textId="77777777" w:rsidR="0046287F" w:rsidRPr="0046287F" w:rsidRDefault="0046287F" w:rsidP="0046287F">
      <w:pPr>
        <w:spacing w:before="0"/>
        <w:rPr>
          <w:rFonts w:asciiTheme="minorHAnsi" w:hAnsiTheme="minorHAnsi" w:cstheme="minorHAnsi"/>
          <w:bCs w:val="0"/>
          <w:color w:val="333333"/>
          <w:sz w:val="21"/>
          <w:szCs w:val="21"/>
          <w:lang w:val="en-US"/>
        </w:rPr>
      </w:pPr>
      <w:r w:rsidRPr="0046287F">
        <w:rPr>
          <w:rFonts w:asciiTheme="minorHAnsi" w:hAnsiTheme="minorHAnsi" w:cstheme="minorHAnsi"/>
          <w:bCs w:val="0"/>
          <w:color w:val="333333"/>
          <w:sz w:val="21"/>
          <w:szCs w:val="21"/>
          <w:lang w:val="en-US"/>
        </w:rPr>
        <w:br w:type="page"/>
      </w:r>
    </w:p>
    <w:p w14:paraId="16842A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lastRenderedPageBreak/>
        <w:t>Ambulances</w:t>
      </w:r>
    </w:p>
    <w:p w14:paraId="675FE01E"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425DAC1"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 xml:space="preserve">Main Manufacturers: </w:t>
      </w:r>
    </w:p>
    <w:p w14:paraId="1B46019F"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7B8ECA1"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Below is a A-Z list of the main manufacturers of ambulances identified, </w:t>
      </w:r>
      <w:proofErr w:type="gramStart"/>
      <w:r w:rsidRPr="0046287F">
        <w:rPr>
          <w:rFonts w:asciiTheme="minorHAnsi" w:hAnsiTheme="minorHAnsi" w:cstheme="minorHAnsi"/>
          <w:bCs w:val="0"/>
          <w:color w:val="333333"/>
          <w:szCs w:val="24"/>
          <w:lang w:val="en-US"/>
        </w:rPr>
        <w:t>with  their</w:t>
      </w:r>
      <w:proofErr w:type="gramEnd"/>
      <w:r w:rsidRPr="0046287F">
        <w:rPr>
          <w:rFonts w:asciiTheme="minorHAnsi" w:hAnsiTheme="minorHAnsi" w:cstheme="minorHAnsi"/>
          <w:bCs w:val="0"/>
          <w:color w:val="333333"/>
          <w:szCs w:val="24"/>
          <w:lang w:val="en-US"/>
        </w:rPr>
        <w:t xml:space="preserve"> Head Office Location (where found):</w:t>
      </w:r>
    </w:p>
    <w:p w14:paraId="3C5ABB5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 </w:t>
      </w:r>
    </w:p>
    <w:p w14:paraId="7FD21D85" w14:textId="77777777" w:rsidR="0046287F" w:rsidRPr="0046287F" w:rsidRDefault="0046287F" w:rsidP="00A15192">
      <w:pPr>
        <w:numPr>
          <w:ilvl w:val="0"/>
          <w:numId w:val="41"/>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American Emergency Vehicles, North Carolina, USA</w:t>
      </w:r>
    </w:p>
    <w:p w14:paraId="3AC36F8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Braun Industries, Ohio, USA</w:t>
      </w:r>
    </w:p>
    <w:p w14:paraId="769968D3"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DEMERS, Ohio, USA</w:t>
      </w:r>
    </w:p>
    <w:p w14:paraId="765752F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Life Line Emergency Vehicles, Iowa, USA</w:t>
      </w:r>
    </w:p>
    <w:p w14:paraId="0F17F3A8"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Marque Ambulance, Florida, USA</w:t>
      </w:r>
    </w:p>
    <w:p w14:paraId="24EB209E"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MEDICOP medical equipment, Slovenia</w:t>
      </w:r>
    </w:p>
    <w:p w14:paraId="6B4F03CB"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Miesen</w:t>
      </w:r>
      <w:proofErr w:type="spellEnd"/>
      <w:r w:rsidRPr="0046287F">
        <w:rPr>
          <w:rFonts w:asciiTheme="minorHAnsi" w:eastAsiaTheme="minorHAnsi" w:hAnsiTheme="minorHAnsi" w:cstheme="minorHAnsi"/>
          <w:bCs w:val="0"/>
          <w:color w:val="333333"/>
          <w:szCs w:val="24"/>
          <w:lang w:val="en-US"/>
        </w:rPr>
        <w:t xml:space="preserve">, Bonn, Germany </w:t>
      </w:r>
    </w:p>
    <w:p w14:paraId="51517E0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OrientMEd</w:t>
      </w:r>
      <w:proofErr w:type="spellEnd"/>
      <w:r w:rsidRPr="0046287F">
        <w:rPr>
          <w:rFonts w:asciiTheme="minorHAnsi" w:eastAsiaTheme="minorHAnsi" w:hAnsiTheme="minorHAnsi" w:cstheme="minorHAnsi"/>
          <w:bCs w:val="0"/>
          <w:color w:val="333333"/>
          <w:szCs w:val="24"/>
          <w:lang w:val="en-US"/>
        </w:rPr>
        <w:t xml:space="preserve"> International FZE, Dubai, UAE</w:t>
      </w:r>
    </w:p>
    <w:p w14:paraId="3E5BBE8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Paramed International, Dubai, UAE</w:t>
      </w:r>
    </w:p>
    <w:p w14:paraId="60AA57C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Wheeled Coach, Florida, USA</w:t>
      </w:r>
    </w:p>
    <w:p w14:paraId="01F55EDC"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3D44C5EF"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26A3B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07A11B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6058BD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t>Note:</w:t>
      </w:r>
    </w:p>
    <w:p w14:paraId="0DD391F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0892EA00" w14:textId="77777777" w:rsidR="0046287F" w:rsidRPr="0046287F" w:rsidRDefault="0046287F" w:rsidP="0046287F">
      <w:pPr>
        <w:spacing w:before="0"/>
        <w:textAlignment w:val="baseline"/>
        <w:rPr>
          <w:rFonts w:asciiTheme="minorHAnsi" w:hAnsiTheme="minorHAnsi" w:cstheme="minorHAnsi"/>
          <w:caps/>
          <w:color w:val="333333"/>
          <w:szCs w:val="24"/>
          <w:lang w:val="en-US"/>
        </w:rPr>
      </w:pPr>
      <w:r w:rsidRPr="0046287F">
        <w:rPr>
          <w:rFonts w:asciiTheme="minorHAnsi" w:hAnsiTheme="minorHAnsi" w:cstheme="minorHAnsi"/>
          <w:color w:val="333333"/>
          <w:szCs w:val="24"/>
          <w:lang w:val="en-US"/>
        </w:rPr>
        <w:t>Sample collection and diagnostics is generally at a single country level, so this segment does not have a global market to speak of.</w:t>
      </w:r>
    </w:p>
    <w:p w14:paraId="0727C9D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C77B7D1"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7D39DE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C5E4E23"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58E861A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5F7A5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8950B2B"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DA71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F40FF29"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B89A28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A2E198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7596E25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6966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3A82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805F03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6DDACA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13626E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57EBB97" w14:textId="77777777" w:rsidR="0046287F" w:rsidRPr="0046287F" w:rsidRDefault="0046287F" w:rsidP="0046287F">
      <w:pPr>
        <w:spacing w:before="0"/>
        <w:rPr>
          <w:rFonts w:ascii="Times New Roman" w:hAnsi="Times New Roman" w:cs="Times New Roman"/>
          <w:bCs w:val="0"/>
          <w:color w:val="auto"/>
          <w:szCs w:val="24"/>
          <w:lang w:val="en-US"/>
        </w:rPr>
      </w:pPr>
    </w:p>
    <w:p w14:paraId="025D9220" w14:textId="77777777" w:rsidR="0046287F" w:rsidRPr="005C7CB1" w:rsidRDefault="0046287F" w:rsidP="0046287F">
      <w:pPr>
        <w:spacing w:before="360" w:after="240"/>
        <w:rPr>
          <w:rFonts w:cs="Arial"/>
          <w:b/>
          <w:color w:val="000000"/>
          <w:sz w:val="22"/>
          <w:szCs w:val="22"/>
          <w:u w:val="single"/>
        </w:rPr>
      </w:pPr>
    </w:p>
    <w:p w14:paraId="29D7425E" w14:textId="77777777" w:rsidR="005C7CB1" w:rsidRPr="005C7CB1" w:rsidRDefault="005C7CB1" w:rsidP="005C7CB1">
      <w:pPr>
        <w:numPr>
          <w:ilvl w:val="0"/>
          <w:numId w:val="4"/>
        </w:numPr>
        <w:spacing w:before="120" w:after="120" w:line="276" w:lineRule="auto"/>
        <w:contextualSpacing/>
        <w:rPr>
          <w:b/>
          <w:color w:val="000000"/>
          <w:sz w:val="22"/>
          <w:szCs w:val="22"/>
        </w:rPr>
      </w:pPr>
      <w:r w:rsidRPr="005C7CB1">
        <w:rPr>
          <w:b/>
          <w:color w:val="000000"/>
          <w:sz w:val="22"/>
          <w:szCs w:val="22"/>
        </w:rPr>
        <w:t>Contract and Estimated Cost:</w:t>
      </w:r>
    </w:p>
    <w:p w14:paraId="4219DFB9" w14:textId="77777777" w:rsidR="005C7CB1" w:rsidRPr="005C7CB1" w:rsidRDefault="005C7CB1" w:rsidP="005C7CB1">
      <w:pPr>
        <w:numPr>
          <w:ilvl w:val="0"/>
          <w:numId w:val="4"/>
        </w:numPr>
        <w:spacing w:before="120" w:after="240" w:line="276" w:lineRule="auto"/>
        <w:rPr>
          <w:b/>
          <w:color w:val="000000"/>
          <w:sz w:val="22"/>
          <w:szCs w:val="22"/>
        </w:rPr>
      </w:pPr>
      <w:r w:rsidRPr="005C7CB1">
        <w:rPr>
          <w:b/>
          <w:color w:val="000000"/>
          <w:sz w:val="22"/>
          <w:szCs w:val="22"/>
        </w:rPr>
        <w:lastRenderedPageBreak/>
        <w:t xml:space="preserve">Procurement Approach </w:t>
      </w:r>
      <w:r w:rsidRPr="005C7CB1">
        <w:rPr>
          <w:color w:val="000000"/>
          <w:sz w:val="22"/>
          <w:szCs w:val="22"/>
        </w:rPr>
        <w:t>(select from options and complete table below):</w:t>
      </w:r>
    </w:p>
    <w:tbl>
      <w:tblPr>
        <w:tblStyle w:val="ListTable3-Accent11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870"/>
        <w:gridCol w:w="2340"/>
      </w:tblGrid>
      <w:tr w:rsidR="005C7CB1" w:rsidRPr="005C7CB1" w14:paraId="6EADDFB2" w14:textId="77777777" w:rsidTr="00DD4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Borders>
              <w:top w:val="single" w:sz="4" w:space="0" w:color="auto"/>
              <w:left w:val="single" w:sz="4" w:space="0" w:color="auto"/>
              <w:bottom w:val="single" w:sz="4" w:space="0" w:color="auto"/>
              <w:right w:val="single" w:sz="4" w:space="0" w:color="auto"/>
            </w:tcBorders>
            <w:shd w:val="clear" w:color="auto" w:fill="A6A6A6"/>
          </w:tcPr>
          <w:p w14:paraId="75A8924C" w14:textId="77777777" w:rsidR="005C7CB1" w:rsidRPr="005C7CB1" w:rsidRDefault="005C7CB1" w:rsidP="005C7CB1">
            <w:pPr>
              <w:spacing w:before="0"/>
              <w:jc w:val="left"/>
              <w:rPr>
                <w:rFonts w:cs="Arial"/>
                <w:color w:val="FFFFFF"/>
                <w:sz w:val="22"/>
                <w:szCs w:val="22"/>
              </w:rPr>
            </w:pPr>
            <w:r w:rsidRPr="005C7CB1">
              <w:rPr>
                <w:rFonts w:cs="Arial"/>
                <w:color w:val="FFFFFF"/>
                <w:sz w:val="22"/>
                <w:szCs w:val="22"/>
              </w:rPr>
              <w:t>Attribute</w:t>
            </w:r>
          </w:p>
        </w:tc>
        <w:tc>
          <w:tcPr>
            <w:tcW w:w="3870" w:type="dxa"/>
            <w:tcBorders>
              <w:top w:val="single" w:sz="4" w:space="0" w:color="auto"/>
              <w:left w:val="single" w:sz="4" w:space="0" w:color="auto"/>
              <w:bottom w:val="single" w:sz="4" w:space="0" w:color="auto"/>
              <w:right w:val="single" w:sz="4" w:space="0" w:color="auto"/>
            </w:tcBorders>
            <w:shd w:val="clear" w:color="auto" w:fill="A6A6A6"/>
          </w:tcPr>
          <w:p w14:paraId="5F01627F"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Selected arrangement</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532C89C3"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Justification Summary/Logic</w:t>
            </w:r>
          </w:p>
        </w:tc>
      </w:tr>
      <w:tr w:rsidR="005C7CB1" w:rsidRPr="005C7CB1" w14:paraId="3E48D420" w14:textId="77777777" w:rsidTr="005C7CB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tcBorders>
          </w:tcPr>
          <w:p w14:paraId="1F6B920C" w14:textId="77777777" w:rsidR="005C7CB1" w:rsidRPr="005C7CB1" w:rsidRDefault="005C7CB1" w:rsidP="005C7CB1">
            <w:pPr>
              <w:spacing w:before="0"/>
              <w:jc w:val="left"/>
              <w:rPr>
                <w:rFonts w:cs="Arial"/>
                <w:color w:val="000000"/>
                <w:sz w:val="20"/>
              </w:rPr>
            </w:pPr>
            <w:r w:rsidRPr="005C7CB1">
              <w:rPr>
                <w:rFonts w:cs="Arial"/>
                <w:color w:val="000000"/>
                <w:sz w:val="20"/>
              </w:rPr>
              <w:t>Specifications</w:t>
            </w:r>
          </w:p>
        </w:tc>
        <w:tc>
          <w:tcPr>
            <w:tcW w:w="3870" w:type="dxa"/>
            <w:tcBorders>
              <w:top w:val="single" w:sz="4" w:space="0" w:color="auto"/>
            </w:tcBorders>
          </w:tcPr>
          <w:p w14:paraId="7CCE9CD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Conformance/Performance</w:t>
            </w:r>
          </w:p>
        </w:tc>
        <w:tc>
          <w:tcPr>
            <w:tcW w:w="2340" w:type="dxa"/>
            <w:tcBorders>
              <w:top w:val="single" w:sz="4" w:space="0" w:color="auto"/>
            </w:tcBorders>
          </w:tcPr>
          <w:p w14:paraId="1D64C79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6EC10560" w14:textId="77777777" w:rsidTr="005C7CB1">
        <w:trPr>
          <w:trHeight w:val="557"/>
        </w:trPr>
        <w:tc>
          <w:tcPr>
            <w:cnfStyle w:val="001000000000" w:firstRow="0" w:lastRow="0" w:firstColumn="1" w:lastColumn="0" w:oddVBand="0" w:evenVBand="0" w:oddHBand="0" w:evenHBand="0" w:firstRowFirstColumn="0" w:firstRowLastColumn="0" w:lastRowFirstColumn="0" w:lastRowLastColumn="0"/>
            <w:tcW w:w="2425" w:type="dxa"/>
          </w:tcPr>
          <w:p w14:paraId="0AFEB049"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Sustainability Requirements</w:t>
            </w:r>
          </w:p>
        </w:tc>
        <w:tc>
          <w:tcPr>
            <w:tcW w:w="3870" w:type="dxa"/>
          </w:tcPr>
          <w:p w14:paraId="67BDA022"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Yes/No</w:t>
            </w:r>
          </w:p>
        </w:tc>
        <w:tc>
          <w:tcPr>
            <w:tcW w:w="2340" w:type="dxa"/>
          </w:tcPr>
          <w:p w14:paraId="70B51A5B"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5AA27C7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F81880" w14:textId="77777777" w:rsidR="005C7CB1" w:rsidRPr="005C7CB1" w:rsidRDefault="005C7CB1" w:rsidP="005C7CB1">
            <w:pPr>
              <w:tabs>
                <w:tab w:val="left" w:pos="2880"/>
              </w:tabs>
              <w:spacing w:before="0"/>
              <w:ind w:left="272" w:hanging="272"/>
              <w:jc w:val="left"/>
              <w:rPr>
                <w:rFonts w:cs="Arial"/>
                <w:color w:val="000000"/>
                <w:sz w:val="20"/>
              </w:rPr>
            </w:pPr>
            <w:r w:rsidRPr="005C7CB1">
              <w:rPr>
                <w:rFonts w:cs="Arial"/>
                <w:color w:val="000000"/>
                <w:sz w:val="20"/>
              </w:rPr>
              <w:t>Contract Type</w:t>
            </w:r>
          </w:p>
        </w:tc>
        <w:tc>
          <w:tcPr>
            <w:tcW w:w="3870" w:type="dxa"/>
          </w:tcPr>
          <w:p w14:paraId="31D0E49B"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Traditional</w:t>
            </w:r>
          </w:p>
          <w:p w14:paraId="35DEDCC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w:t>
            </w:r>
          </w:p>
          <w:p w14:paraId="41C7DF2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Build, Operate, Maintain</w:t>
            </w:r>
          </w:p>
          <w:p w14:paraId="2BC80155"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 – Turnkey or Prime Contractor</w:t>
            </w:r>
          </w:p>
          <w:p w14:paraId="32E7D586"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EPC and EPCM</w:t>
            </w:r>
          </w:p>
          <w:p w14:paraId="02F73FA3"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Other:_____________________</w:t>
            </w:r>
          </w:p>
        </w:tc>
        <w:tc>
          <w:tcPr>
            <w:tcW w:w="2340" w:type="dxa"/>
          </w:tcPr>
          <w:p w14:paraId="62510E6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BCCD17B"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268E5D37"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Pricing and costing mechanism</w:t>
            </w:r>
          </w:p>
        </w:tc>
        <w:tc>
          <w:tcPr>
            <w:tcW w:w="3870" w:type="dxa"/>
          </w:tcPr>
          <w:p w14:paraId="3E9ADB5A"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Lump Sum</w:t>
            </w:r>
          </w:p>
          <w:p w14:paraId="55DDD367"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Performance based contracts</w:t>
            </w:r>
          </w:p>
          <w:p w14:paraId="3A03E9BD"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Schedule of Rates / Admeasurement </w:t>
            </w:r>
          </w:p>
          <w:p w14:paraId="432AD0E6"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Time and Materials</w:t>
            </w:r>
          </w:p>
          <w:p w14:paraId="5C9CEE34" w14:textId="77777777" w:rsidR="005C7CB1" w:rsidRPr="005C7CB1" w:rsidRDefault="005C7CB1" w:rsidP="005C7CB1">
            <w:pPr>
              <w:numPr>
                <w:ilvl w:val="0"/>
                <w:numId w:val="6"/>
              </w:numPr>
              <w:tabs>
                <w:tab w:val="left" w:pos="2880"/>
              </w:tabs>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Cost Plus</w:t>
            </w:r>
          </w:p>
        </w:tc>
        <w:tc>
          <w:tcPr>
            <w:tcW w:w="2340" w:type="dxa"/>
          </w:tcPr>
          <w:p w14:paraId="0B6B3B4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23542"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B8D1D3E"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Supplier Relationship</w:t>
            </w:r>
          </w:p>
        </w:tc>
        <w:tc>
          <w:tcPr>
            <w:tcW w:w="3870" w:type="dxa"/>
          </w:tcPr>
          <w:p w14:paraId="1FA7D141" w14:textId="77777777" w:rsidR="005C7CB1" w:rsidRPr="005C7CB1" w:rsidRDefault="005C7CB1" w:rsidP="005C7CB1">
            <w:pPr>
              <w:numPr>
                <w:ilvl w:val="0"/>
                <w:numId w:val="13"/>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Adversarial/Collaborative</w:t>
            </w:r>
          </w:p>
        </w:tc>
        <w:tc>
          <w:tcPr>
            <w:tcW w:w="2340" w:type="dxa"/>
          </w:tcPr>
          <w:p w14:paraId="04137CAA"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BAC6E71"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BE22B53"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Price Adjustments</w:t>
            </w:r>
          </w:p>
        </w:tc>
        <w:tc>
          <w:tcPr>
            <w:tcW w:w="3870" w:type="dxa"/>
          </w:tcPr>
          <w:p w14:paraId="6EA4DCDA"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None, fixed price</w:t>
            </w:r>
          </w:p>
          <w:p w14:paraId="45B97EE5"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Negotiated</w:t>
            </w:r>
          </w:p>
          <w:p w14:paraId="78460003"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Percentage</w:t>
            </w:r>
          </w:p>
        </w:tc>
        <w:tc>
          <w:tcPr>
            <w:tcW w:w="2340" w:type="dxa"/>
          </w:tcPr>
          <w:p w14:paraId="307B77B7"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0D20BF88"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115990C"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Form of Contract (Terms and Conditions)</w:t>
            </w:r>
          </w:p>
        </w:tc>
        <w:tc>
          <w:tcPr>
            <w:tcW w:w="3870" w:type="dxa"/>
          </w:tcPr>
          <w:p w14:paraId="649D63CF" w14:textId="77777777" w:rsidR="005C7CB1" w:rsidRPr="005C7CB1" w:rsidRDefault="005C7CB1" w:rsidP="005C7CB1">
            <w:pPr>
              <w:numPr>
                <w:ilvl w:val="0"/>
                <w:numId w:val="8"/>
              </w:numPr>
              <w:spacing w:before="0" w:after="12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State any special conditions of contract</w:t>
            </w:r>
          </w:p>
        </w:tc>
        <w:tc>
          <w:tcPr>
            <w:tcW w:w="2340" w:type="dxa"/>
          </w:tcPr>
          <w:p w14:paraId="050ADF2F"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19EB1DC"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C607363" w14:textId="77777777" w:rsidR="005C7CB1" w:rsidRPr="005C7CB1" w:rsidRDefault="005C7CB1" w:rsidP="005C7CB1">
            <w:pPr>
              <w:tabs>
                <w:tab w:val="left" w:pos="0"/>
              </w:tabs>
              <w:spacing w:before="0"/>
              <w:ind w:left="257" w:hanging="272"/>
              <w:jc w:val="left"/>
              <w:rPr>
                <w:rFonts w:cs="Arial"/>
                <w:color w:val="000000"/>
                <w:sz w:val="20"/>
              </w:rPr>
            </w:pPr>
            <w:r w:rsidRPr="005C7CB1">
              <w:rPr>
                <w:rFonts w:cs="Arial"/>
                <w:color w:val="000000"/>
                <w:sz w:val="20"/>
              </w:rPr>
              <w:t>Selection Method</w:t>
            </w:r>
          </w:p>
          <w:p w14:paraId="5B377288" w14:textId="77777777" w:rsidR="005C7CB1" w:rsidRPr="005C7CB1" w:rsidRDefault="005C7CB1" w:rsidP="005C7CB1">
            <w:pPr>
              <w:spacing w:before="0"/>
              <w:jc w:val="left"/>
              <w:rPr>
                <w:rFonts w:cs="Arial"/>
                <w:color w:val="000000"/>
                <w:sz w:val="20"/>
              </w:rPr>
            </w:pPr>
          </w:p>
        </w:tc>
        <w:tc>
          <w:tcPr>
            <w:tcW w:w="3870" w:type="dxa"/>
          </w:tcPr>
          <w:p w14:paraId="7931B5E0"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 for Proposals (RFP)</w:t>
            </w:r>
          </w:p>
          <w:p w14:paraId="031B56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Requests for Bids (RFB)</w:t>
            </w:r>
          </w:p>
          <w:p w14:paraId="4ADFA211"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Requests for Quotations (RFQ) </w:t>
            </w:r>
          </w:p>
          <w:p w14:paraId="00593A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Pr>
          <w:p w14:paraId="7A336B0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654A8CD0" w14:textId="77777777" w:rsidTr="005C7CB1">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425" w:type="dxa"/>
          </w:tcPr>
          <w:p w14:paraId="601A0895"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Selection Arrangement</w:t>
            </w:r>
          </w:p>
        </w:tc>
        <w:tc>
          <w:tcPr>
            <w:tcW w:w="3870" w:type="dxa"/>
          </w:tcPr>
          <w:p w14:paraId="61C816C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Competitive Dialogue</w:t>
            </w:r>
          </w:p>
          <w:p w14:paraId="541F3B5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Public Private Partnerships (PPP)</w:t>
            </w:r>
          </w:p>
          <w:p w14:paraId="4D347164"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Commercial Practices</w:t>
            </w:r>
          </w:p>
          <w:p w14:paraId="6FEEDBA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United Nations (UN) Agencies</w:t>
            </w:r>
          </w:p>
          <w:p w14:paraId="396E473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e-Reverse Auctions</w:t>
            </w:r>
          </w:p>
          <w:p w14:paraId="56AF4BB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Imports</w:t>
            </w:r>
          </w:p>
          <w:p w14:paraId="1DF8AEE8" w14:textId="77777777" w:rsidR="005C7CB1" w:rsidRPr="005C7CB1" w:rsidRDefault="005C7CB1" w:rsidP="005C7CB1">
            <w:pPr>
              <w:numPr>
                <w:ilvl w:val="0"/>
                <w:numId w:val="7"/>
              </w:numPr>
              <w:spacing w:before="0"/>
              <w:ind w:left="317" w:hanging="317"/>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Commodities</w:t>
            </w:r>
          </w:p>
          <w:p w14:paraId="685AC4AF"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Community Driven Development</w:t>
            </w:r>
          </w:p>
          <w:p w14:paraId="7D38559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Force Accounts</w:t>
            </w:r>
          </w:p>
          <w:p w14:paraId="7537C6B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Framework Agreements</w:t>
            </w:r>
          </w:p>
          <w:p w14:paraId="77D00E8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Cross Project Opportunities</w:t>
            </w:r>
          </w:p>
        </w:tc>
        <w:tc>
          <w:tcPr>
            <w:tcW w:w="2340" w:type="dxa"/>
          </w:tcPr>
          <w:p w14:paraId="03C986F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ACBD575"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7808E96A"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Market Approach</w:t>
            </w:r>
          </w:p>
        </w:tc>
        <w:tc>
          <w:tcPr>
            <w:tcW w:w="3870" w:type="dxa"/>
          </w:tcPr>
          <w:p w14:paraId="08EF9041"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Type of Competition</w:t>
            </w:r>
          </w:p>
          <w:p w14:paraId="697DD41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Open</w:t>
            </w:r>
          </w:p>
          <w:p w14:paraId="1B3F802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Limited</w:t>
            </w:r>
          </w:p>
          <w:p w14:paraId="6E253329"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International</w:t>
            </w:r>
          </w:p>
          <w:p w14:paraId="24288C8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National</w:t>
            </w:r>
          </w:p>
          <w:p w14:paraId="42A4E35A"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 Competition – Direct Selection</w:t>
            </w:r>
          </w:p>
          <w:p w14:paraId="4AB2BD46"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Number of Envelopes/Stages</w:t>
            </w:r>
          </w:p>
          <w:p w14:paraId="46140E81"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Envelope</w:t>
            </w:r>
          </w:p>
          <w:p w14:paraId="0A7D502C"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Two Envelopes</w:t>
            </w:r>
          </w:p>
          <w:p w14:paraId="04794B48"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Stage</w:t>
            </w:r>
          </w:p>
          <w:p w14:paraId="3C49AB79"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Multi Stage</w:t>
            </w:r>
          </w:p>
          <w:p w14:paraId="71442223"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BAFO (Yes/No)</w:t>
            </w:r>
          </w:p>
          <w:p w14:paraId="5DDE891B"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Negotiations (Yes/No)</w:t>
            </w:r>
          </w:p>
        </w:tc>
        <w:tc>
          <w:tcPr>
            <w:tcW w:w="2340" w:type="dxa"/>
          </w:tcPr>
          <w:p w14:paraId="3D3EBC55"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40773AE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8C8B567"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Pre / Post Qualification</w:t>
            </w:r>
          </w:p>
        </w:tc>
        <w:tc>
          <w:tcPr>
            <w:tcW w:w="3870" w:type="dxa"/>
          </w:tcPr>
          <w:p w14:paraId="76E430B1" w14:textId="77777777" w:rsidR="005C7CB1" w:rsidRPr="005C7CB1" w:rsidRDefault="005C7CB1" w:rsidP="005C7CB1">
            <w:pPr>
              <w:numPr>
                <w:ilvl w:val="0"/>
                <w:numId w:val="10"/>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Pre-Qualification</w:t>
            </w:r>
          </w:p>
          <w:p w14:paraId="2B2CF54E" w14:textId="77777777" w:rsidR="005C7CB1" w:rsidRPr="005C7CB1"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Post-Qualification</w:t>
            </w:r>
          </w:p>
          <w:p w14:paraId="76CB86AD" w14:textId="77777777" w:rsidR="005C7CB1" w:rsidRPr="005C7CB1" w:rsidDel="00EE74CC"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Initial Selection</w:t>
            </w:r>
          </w:p>
        </w:tc>
        <w:tc>
          <w:tcPr>
            <w:tcW w:w="2340" w:type="dxa"/>
          </w:tcPr>
          <w:p w14:paraId="78FA96C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5CF7E79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tcPr>
          <w:p w14:paraId="391C0F21"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Evaluation Selection Method</w:t>
            </w:r>
          </w:p>
        </w:tc>
        <w:tc>
          <w:tcPr>
            <w:tcW w:w="3870" w:type="dxa"/>
            <w:tcBorders>
              <w:bottom w:val="single" w:sz="4" w:space="0" w:color="auto"/>
            </w:tcBorders>
          </w:tcPr>
          <w:p w14:paraId="047D42F4"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Cost Based Selection (QCBS)</w:t>
            </w:r>
          </w:p>
          <w:p w14:paraId="547E3593"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Fixed Budget Based Selection (FBS)</w:t>
            </w:r>
          </w:p>
          <w:p w14:paraId="08DA2551"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lastRenderedPageBreak/>
              <w:t xml:space="preserve">Least Cost Based Selection (LCS) </w:t>
            </w:r>
          </w:p>
          <w:p w14:paraId="33D650E5"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Based Selection (QBS)</w:t>
            </w:r>
          </w:p>
          <w:p w14:paraId="3FEA2B12"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Consultant’s Qualifications Based Selection (CQS)</w:t>
            </w:r>
          </w:p>
          <w:p w14:paraId="15832F21" w14:textId="77777777" w:rsidR="005C7CB1" w:rsidRPr="005C7CB1" w:rsidRDefault="005C7CB1" w:rsidP="005C7CB1">
            <w:pPr>
              <w:numPr>
                <w:ilvl w:val="0"/>
                <w:numId w:val="10"/>
              </w:numPr>
              <w:tabs>
                <w:tab w:val="left" w:pos="2880"/>
              </w:tabs>
              <w:spacing w:before="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Borders>
              <w:bottom w:val="single" w:sz="4" w:space="0" w:color="auto"/>
            </w:tcBorders>
          </w:tcPr>
          <w:p w14:paraId="64B3B37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57184"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2D7B86A2" w14:textId="77777777" w:rsidR="005C7CB1" w:rsidRPr="005C7CB1" w:rsidRDefault="005C7CB1" w:rsidP="005C7CB1">
            <w:pPr>
              <w:tabs>
                <w:tab w:val="left" w:pos="2880"/>
              </w:tabs>
              <w:spacing w:before="0"/>
              <w:ind w:left="2" w:hanging="2"/>
              <w:jc w:val="left"/>
              <w:rPr>
                <w:rFonts w:cs="Arial"/>
                <w:color w:val="000000"/>
                <w:sz w:val="20"/>
              </w:rPr>
            </w:pPr>
            <w:r w:rsidRPr="005C7CB1">
              <w:rPr>
                <w:rFonts w:cs="Arial"/>
                <w:color w:val="000000"/>
                <w:sz w:val="20"/>
              </w:rPr>
              <w:t>Evaluation of Costs</w:t>
            </w:r>
          </w:p>
        </w:tc>
        <w:tc>
          <w:tcPr>
            <w:tcW w:w="3870" w:type="dxa"/>
            <w:tcBorders>
              <w:top w:val="single" w:sz="4" w:space="0" w:color="auto"/>
              <w:left w:val="single" w:sz="4" w:space="0" w:color="auto"/>
              <w:bottom w:val="single" w:sz="4" w:space="0" w:color="auto"/>
              <w:right w:val="single" w:sz="4" w:space="0" w:color="auto"/>
            </w:tcBorders>
          </w:tcPr>
          <w:p w14:paraId="76E8D056"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Adjusted Bid Price</w:t>
            </w:r>
          </w:p>
          <w:p w14:paraId="5C8D6B20"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Life-Cycle Costs</w:t>
            </w:r>
          </w:p>
        </w:tc>
        <w:tc>
          <w:tcPr>
            <w:tcW w:w="2340" w:type="dxa"/>
            <w:tcBorders>
              <w:top w:val="single" w:sz="4" w:space="0" w:color="auto"/>
              <w:left w:val="single" w:sz="4" w:space="0" w:color="auto"/>
              <w:bottom w:val="single" w:sz="4" w:space="0" w:color="auto"/>
              <w:right w:val="single" w:sz="4" w:space="0" w:color="auto"/>
            </w:tcBorders>
          </w:tcPr>
          <w:p w14:paraId="38539C7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5F1072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3800C652"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Domestic Preference</w:t>
            </w:r>
          </w:p>
        </w:tc>
        <w:tc>
          <w:tcPr>
            <w:tcW w:w="3870" w:type="dxa"/>
            <w:tcBorders>
              <w:top w:val="single" w:sz="4" w:space="0" w:color="auto"/>
              <w:left w:val="single" w:sz="4" w:space="0" w:color="auto"/>
              <w:bottom w:val="single" w:sz="4" w:space="0" w:color="auto"/>
              <w:right w:val="single" w:sz="4" w:space="0" w:color="auto"/>
            </w:tcBorders>
          </w:tcPr>
          <w:p w14:paraId="10C50AE3" w14:textId="77777777" w:rsidR="005C7CB1" w:rsidRPr="005C7CB1" w:rsidRDefault="005C7CB1" w:rsidP="005C7CB1">
            <w:pPr>
              <w:tabs>
                <w:tab w:val="left" w:pos="2880"/>
              </w:tabs>
              <w:spacing w:before="0" w:after="12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 / No</w:t>
            </w:r>
          </w:p>
        </w:tc>
        <w:tc>
          <w:tcPr>
            <w:tcW w:w="2340" w:type="dxa"/>
            <w:tcBorders>
              <w:top w:val="single" w:sz="4" w:space="0" w:color="auto"/>
              <w:left w:val="single" w:sz="4" w:space="0" w:color="auto"/>
              <w:bottom w:val="single" w:sz="4" w:space="0" w:color="auto"/>
              <w:right w:val="single" w:sz="4" w:space="0" w:color="auto"/>
            </w:tcBorders>
          </w:tcPr>
          <w:p w14:paraId="723F6AC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200A5346"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tcBorders>
          </w:tcPr>
          <w:p w14:paraId="0AAB2993"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Rated Criteria</w:t>
            </w:r>
          </w:p>
        </w:tc>
        <w:tc>
          <w:tcPr>
            <w:tcW w:w="3870" w:type="dxa"/>
            <w:tcBorders>
              <w:top w:val="single" w:sz="4" w:space="0" w:color="auto"/>
              <w:bottom w:val="single" w:sz="4" w:space="0" w:color="auto"/>
            </w:tcBorders>
          </w:tcPr>
          <w:p w14:paraId="6366A2CC"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List the type of criteria to be used (mandatory/desired)</w:t>
            </w:r>
          </w:p>
        </w:tc>
        <w:tc>
          <w:tcPr>
            <w:tcW w:w="2340" w:type="dxa"/>
            <w:tcBorders>
              <w:top w:val="single" w:sz="4" w:space="0" w:color="auto"/>
              <w:bottom w:val="single" w:sz="4" w:space="0" w:color="auto"/>
              <w:right w:val="single" w:sz="4" w:space="0" w:color="auto"/>
            </w:tcBorders>
          </w:tcPr>
          <w:p w14:paraId="7380675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bl>
    <w:p w14:paraId="47295AE7" w14:textId="77777777" w:rsidR="005C7CB1" w:rsidRPr="005C7CB1" w:rsidRDefault="005C7CB1" w:rsidP="005C7CB1">
      <w:pPr>
        <w:spacing w:before="0" w:after="160" w:line="259" w:lineRule="auto"/>
        <w:jc w:val="left"/>
        <w:rPr>
          <w:rFonts w:ascii="Calibri" w:hAnsi="Calibri"/>
          <w:b/>
          <w:sz w:val="22"/>
          <w:szCs w:val="22"/>
          <w:u w:val="single"/>
        </w:rPr>
      </w:pPr>
      <w:r w:rsidRPr="005C7CB1">
        <w:rPr>
          <w:rFonts w:ascii="Calibri" w:hAnsi="Calibri"/>
          <w:b/>
          <w:sz w:val="22"/>
          <w:szCs w:val="22"/>
          <w:u w:val="single"/>
        </w:rPr>
        <w:br w:type="page"/>
      </w:r>
    </w:p>
    <w:p w14:paraId="18912BC8" w14:textId="77777777" w:rsidR="005C7CB1" w:rsidRPr="005C7CB1" w:rsidRDefault="005C7CB1" w:rsidP="005C7CB1">
      <w:pPr>
        <w:numPr>
          <w:ilvl w:val="0"/>
          <w:numId w:val="1"/>
        </w:numPr>
        <w:spacing w:before="120" w:after="360"/>
        <w:rPr>
          <w:rFonts w:cs="Arial"/>
          <w:b/>
          <w:color w:val="000000"/>
          <w:sz w:val="22"/>
          <w:szCs w:val="22"/>
          <w:u w:val="single"/>
        </w:rPr>
      </w:pPr>
      <w:r w:rsidRPr="005C7CB1">
        <w:rPr>
          <w:rFonts w:cs="Arial"/>
          <w:b/>
          <w:color w:val="000000"/>
          <w:sz w:val="22"/>
          <w:szCs w:val="22"/>
          <w:u w:val="single"/>
        </w:rPr>
        <w:lastRenderedPageBreak/>
        <w:t>Preferred arrangement for low value, low risk activities (if applicable)</w:t>
      </w:r>
    </w:p>
    <w:tbl>
      <w:tblPr>
        <w:tblStyle w:val="ListTable3-Accent1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49"/>
        <w:gridCol w:w="2235"/>
        <w:gridCol w:w="2066"/>
        <w:gridCol w:w="2320"/>
      </w:tblGrid>
      <w:tr w:rsidR="005C7CB1" w:rsidRPr="005C7CB1" w14:paraId="7D0F2414" w14:textId="77777777" w:rsidTr="00DD4C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49" w:type="dxa"/>
            <w:tcBorders>
              <w:top w:val="single" w:sz="4" w:space="0" w:color="auto"/>
              <w:bottom w:val="single" w:sz="6" w:space="0" w:color="auto"/>
              <w:right w:val="none" w:sz="0" w:space="0" w:color="auto"/>
            </w:tcBorders>
            <w:shd w:val="clear" w:color="auto" w:fill="CCCCCC"/>
          </w:tcPr>
          <w:p w14:paraId="144965A9" w14:textId="77777777" w:rsidR="005C7CB1" w:rsidRPr="005C7CB1" w:rsidRDefault="005C7CB1" w:rsidP="005C7CB1">
            <w:pPr>
              <w:spacing w:before="0"/>
              <w:rPr>
                <w:rFonts w:ascii="Calibri" w:hAnsi="Calibri" w:cs="Arial"/>
                <w:color w:val="auto"/>
                <w:sz w:val="22"/>
                <w:szCs w:val="22"/>
              </w:rPr>
            </w:pPr>
            <w:r w:rsidRPr="005C7CB1">
              <w:rPr>
                <w:rFonts w:ascii="Calibri" w:hAnsi="Calibri" w:cs="Arial"/>
                <w:color w:val="auto"/>
                <w:sz w:val="22"/>
                <w:szCs w:val="22"/>
              </w:rPr>
              <w:t>Activity</w:t>
            </w:r>
          </w:p>
        </w:tc>
        <w:tc>
          <w:tcPr>
            <w:tcW w:w="2235" w:type="dxa"/>
            <w:tcBorders>
              <w:top w:val="single" w:sz="4" w:space="0" w:color="auto"/>
              <w:bottom w:val="single" w:sz="6" w:space="0" w:color="auto"/>
            </w:tcBorders>
            <w:shd w:val="clear" w:color="auto" w:fill="CCCCCC"/>
          </w:tcPr>
          <w:p w14:paraId="5ECDBB3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Category</w:t>
            </w:r>
          </w:p>
        </w:tc>
        <w:tc>
          <w:tcPr>
            <w:tcW w:w="2066" w:type="dxa"/>
            <w:tcBorders>
              <w:top w:val="single" w:sz="4" w:space="0" w:color="auto"/>
              <w:bottom w:val="single" w:sz="6" w:space="0" w:color="auto"/>
            </w:tcBorders>
            <w:shd w:val="clear" w:color="auto" w:fill="CCCCCC"/>
          </w:tcPr>
          <w:p w14:paraId="159511D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Estimated cost</w:t>
            </w:r>
          </w:p>
        </w:tc>
        <w:tc>
          <w:tcPr>
            <w:tcW w:w="2320" w:type="dxa"/>
            <w:tcBorders>
              <w:top w:val="single" w:sz="4" w:space="0" w:color="auto"/>
              <w:bottom w:val="single" w:sz="6" w:space="0" w:color="auto"/>
            </w:tcBorders>
            <w:shd w:val="clear" w:color="auto" w:fill="CCCCCC"/>
          </w:tcPr>
          <w:p w14:paraId="12DB2B0C"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Procurement arrangement</w:t>
            </w:r>
          </w:p>
        </w:tc>
      </w:tr>
      <w:tr w:rsidR="005C7CB1" w:rsidRPr="005C7CB1" w14:paraId="566AF4A6" w14:textId="77777777" w:rsidTr="005C7C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9" w:type="dxa"/>
            <w:tcBorders>
              <w:top w:val="single" w:sz="6" w:space="0" w:color="auto"/>
              <w:bottom w:val="none" w:sz="0" w:space="0" w:color="auto"/>
              <w:right w:val="none" w:sz="0" w:space="0" w:color="auto"/>
            </w:tcBorders>
          </w:tcPr>
          <w:p w14:paraId="48E8005C" w14:textId="77777777" w:rsidR="005C7CB1" w:rsidRPr="005C7CB1" w:rsidRDefault="005C7CB1" w:rsidP="005C7CB1">
            <w:pPr>
              <w:spacing w:before="0"/>
              <w:rPr>
                <w:rFonts w:ascii="Calibri" w:hAnsi="Calibri" w:cs="Arial"/>
                <w:szCs w:val="22"/>
              </w:rPr>
            </w:pPr>
          </w:p>
        </w:tc>
        <w:tc>
          <w:tcPr>
            <w:tcW w:w="2235" w:type="dxa"/>
            <w:tcBorders>
              <w:top w:val="single" w:sz="6" w:space="0" w:color="auto"/>
              <w:bottom w:val="none" w:sz="0" w:space="0" w:color="auto"/>
            </w:tcBorders>
          </w:tcPr>
          <w:p w14:paraId="0762B53F"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066" w:type="dxa"/>
            <w:tcBorders>
              <w:top w:val="single" w:sz="6" w:space="0" w:color="auto"/>
              <w:bottom w:val="none" w:sz="0" w:space="0" w:color="auto"/>
            </w:tcBorders>
          </w:tcPr>
          <w:p w14:paraId="70CFF3F9"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320" w:type="dxa"/>
            <w:tcBorders>
              <w:top w:val="single" w:sz="6" w:space="0" w:color="auto"/>
              <w:bottom w:val="none" w:sz="0" w:space="0" w:color="auto"/>
            </w:tcBorders>
          </w:tcPr>
          <w:p w14:paraId="74CF793C"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r>
      <w:tr w:rsidR="005C7CB1" w:rsidRPr="005C7CB1" w14:paraId="5240632F" w14:textId="77777777" w:rsidTr="005C7CB1">
        <w:trPr>
          <w:jc w:val="center"/>
        </w:trPr>
        <w:tc>
          <w:tcPr>
            <w:cnfStyle w:val="001000000000" w:firstRow="0" w:lastRow="0" w:firstColumn="1" w:lastColumn="0" w:oddVBand="0" w:evenVBand="0" w:oddHBand="0" w:evenHBand="0" w:firstRowFirstColumn="0" w:firstRowLastColumn="0" w:lastRowFirstColumn="0" w:lastRowLastColumn="0"/>
            <w:tcW w:w="1649" w:type="dxa"/>
            <w:tcBorders>
              <w:right w:val="none" w:sz="0" w:space="0" w:color="auto"/>
            </w:tcBorders>
          </w:tcPr>
          <w:p w14:paraId="603855E6" w14:textId="77777777" w:rsidR="005C7CB1" w:rsidRPr="005C7CB1" w:rsidRDefault="005C7CB1" w:rsidP="005C7CB1">
            <w:pPr>
              <w:spacing w:before="0"/>
              <w:rPr>
                <w:rFonts w:ascii="Calibri" w:hAnsi="Calibri" w:cs="Arial"/>
                <w:szCs w:val="22"/>
              </w:rPr>
            </w:pPr>
          </w:p>
        </w:tc>
        <w:tc>
          <w:tcPr>
            <w:tcW w:w="2235" w:type="dxa"/>
          </w:tcPr>
          <w:p w14:paraId="6C445156"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066" w:type="dxa"/>
          </w:tcPr>
          <w:p w14:paraId="13F148F4"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320" w:type="dxa"/>
          </w:tcPr>
          <w:p w14:paraId="2A888418"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r>
    </w:tbl>
    <w:p w14:paraId="0B29F372" w14:textId="77777777" w:rsidR="005C7CB1" w:rsidRPr="005C7CB1" w:rsidRDefault="005C7CB1" w:rsidP="005C7CB1">
      <w:pPr>
        <w:numPr>
          <w:ilvl w:val="0"/>
          <w:numId w:val="1"/>
        </w:numPr>
        <w:spacing w:before="360" w:after="360"/>
        <w:rPr>
          <w:rFonts w:cs="Arial"/>
          <w:b/>
          <w:color w:val="000000"/>
          <w:sz w:val="22"/>
          <w:szCs w:val="22"/>
          <w:u w:val="single"/>
        </w:rPr>
      </w:pPr>
      <w:r w:rsidRPr="005C7CB1">
        <w:rPr>
          <w:rFonts w:cs="Arial"/>
          <w:b/>
          <w:color w:val="000000"/>
          <w:sz w:val="22"/>
          <w:szCs w:val="22"/>
          <w:u w:val="single"/>
        </w:rPr>
        <w:t>Summary of PPSD to be inform the Bank’s preparation of the PAD</w:t>
      </w:r>
    </w:p>
    <w:p w14:paraId="636D0912" w14:textId="77777777" w:rsidR="005C7CB1" w:rsidRPr="005C7CB1" w:rsidRDefault="005C7CB1" w:rsidP="005C7CB1">
      <w:pPr>
        <w:spacing w:before="0" w:after="160" w:line="259" w:lineRule="auto"/>
        <w:jc w:val="center"/>
        <w:rPr>
          <w:rFonts w:ascii="Arial" w:hAnsi="Arial"/>
          <w:b/>
          <w:szCs w:val="24"/>
        </w:rPr>
      </w:pPr>
      <w:r w:rsidRPr="005C7CB1">
        <w:rPr>
          <w:rFonts w:ascii="Arial" w:hAnsi="Arial"/>
          <w:noProof/>
          <w:sz w:val="22"/>
          <w:szCs w:val="22"/>
          <w:lang w:val="en-US"/>
        </w:rPr>
        <w:drawing>
          <wp:inline distT="0" distB="0" distL="0" distR="0" wp14:anchorId="2F768775" wp14:editId="71375F41">
            <wp:extent cx="5721599" cy="161306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48836" cy="1620745"/>
                    </a:xfrm>
                    <a:prstGeom prst="rect">
                      <a:avLst/>
                    </a:prstGeom>
                    <a:noFill/>
                  </pic:spPr>
                </pic:pic>
              </a:graphicData>
            </a:graphic>
          </wp:inline>
        </w:drawing>
      </w:r>
    </w:p>
    <w:p w14:paraId="6901DB44" w14:textId="77777777" w:rsidR="005C7CB1" w:rsidRPr="005C7CB1" w:rsidRDefault="005C7CB1" w:rsidP="005C7CB1"/>
    <w:p w14:paraId="0745B6D8" w14:textId="77777777" w:rsidR="005C7CB1" w:rsidRPr="005C7CB1" w:rsidRDefault="005C7CB1" w:rsidP="005C7CB1"/>
    <w:p w14:paraId="1884289B" w14:textId="77777777" w:rsidR="00CB2680" w:rsidRPr="005C7CB1" w:rsidRDefault="00CB2680" w:rsidP="005C7CB1"/>
    <w:sectPr w:rsidR="00CB2680" w:rsidRPr="005C7CB1" w:rsidSect="003F4DC7">
      <w:pgSz w:w="11906" w:h="16838"/>
      <w:pgMar w:top="1440" w:right="74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Maia Nikoleishvili" w:date="2020-04-27T17:37:00Z" w:initials="MN">
    <w:p w14:paraId="294C3BFD" w14:textId="05E6F14C" w:rsidR="004320A3" w:rsidRDefault="004320A3">
      <w:pPr>
        <w:pStyle w:val="CommentText"/>
      </w:pPr>
      <w:r>
        <w:rPr>
          <w:rStyle w:val="CommentReference"/>
        </w:rPr>
        <w:annotationRef/>
      </w:r>
      <w:r>
        <w:t>We con</w:t>
      </w:r>
      <w:r w:rsidR="00B5734E">
        <w:t xml:space="preserve">sider to move </w:t>
      </w:r>
      <w:bookmarkStart w:id="48" w:name="_GoBack"/>
      <w:bookmarkEnd w:id="48"/>
      <w:r w:rsidR="00B5734E">
        <w:t>10,000,000 USD for the procurement of hospital equipment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4C3BF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0C631" w14:textId="77777777" w:rsidR="00831EDC" w:rsidRDefault="00831EDC" w:rsidP="003F4DC7">
      <w:pPr>
        <w:spacing w:before="0"/>
      </w:pPr>
      <w:r>
        <w:separator/>
      </w:r>
    </w:p>
  </w:endnote>
  <w:endnote w:type="continuationSeparator" w:id="0">
    <w:p w14:paraId="5C12C568" w14:textId="77777777" w:rsidR="00831EDC" w:rsidRDefault="00831EDC" w:rsidP="003F4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es">
    <w:altName w:val="Times New Roman"/>
    <w:panose1 w:val="00000000000000000000"/>
    <w:charset w:val="00"/>
    <w:family w:val="modern"/>
    <w:notTrueType/>
    <w:pitch w:val="variable"/>
    <w:sig w:usb0="00000001" w:usb1="5000005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22FC6" w14:textId="77777777" w:rsidR="00831EDC" w:rsidRDefault="00831EDC" w:rsidP="003F4DC7">
      <w:pPr>
        <w:spacing w:before="0"/>
      </w:pPr>
      <w:r>
        <w:separator/>
      </w:r>
    </w:p>
  </w:footnote>
  <w:footnote w:type="continuationSeparator" w:id="0">
    <w:p w14:paraId="3DBD9C93" w14:textId="77777777" w:rsidR="00831EDC" w:rsidRDefault="00831EDC" w:rsidP="003F4DC7">
      <w:pPr>
        <w:spacing w:before="0"/>
      </w:pPr>
      <w:r>
        <w:continuationSeparator/>
      </w:r>
    </w:p>
  </w:footnote>
  <w:footnote w:id="1">
    <w:p w14:paraId="61DCFE40" w14:textId="77777777" w:rsidR="004320A3" w:rsidRDefault="004320A3" w:rsidP="003F4DC7">
      <w:pPr>
        <w:pStyle w:val="FootnoteText"/>
      </w:pPr>
      <w:r>
        <w:rPr>
          <w:rStyle w:val="FootnoteReference"/>
        </w:rPr>
        <w:footnoteRef/>
      </w:r>
      <w:r>
        <w:t xml:space="preserve"> Particularly </w:t>
      </w:r>
      <w:proofErr w:type="spellStart"/>
      <w:r>
        <w:t>Rukhi</w:t>
      </w:r>
      <w:proofErr w:type="spellEnd"/>
      <w:r>
        <w:t xml:space="preserve"> hospital</w:t>
      </w:r>
      <w:r w:rsidRPr="004E1E1A">
        <w:t>, which is located near Abkhazia and serves a large internally displaced population</w:t>
      </w:r>
      <w:r>
        <w:t>.</w:t>
      </w:r>
    </w:p>
  </w:footnote>
  <w:footnote w:id="2">
    <w:p w14:paraId="7612C253" w14:textId="77777777" w:rsidR="004320A3" w:rsidRPr="005E6F10" w:rsidRDefault="004320A3" w:rsidP="003F4DC7">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3">
    <w:p w14:paraId="48B5EBA1" w14:textId="77777777" w:rsidR="004320A3" w:rsidRDefault="004320A3" w:rsidP="003F4DC7">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(HIES 2018).</w:t>
      </w:r>
    </w:p>
  </w:footnote>
  <w:footnote w:id="4">
    <w:p w14:paraId="1497FCC9" w14:textId="4D9CE756" w:rsidR="004320A3" w:rsidRPr="003E3EBC" w:rsidRDefault="004320A3">
      <w:pPr>
        <w:pStyle w:val="FootnoteText"/>
        <w:rPr>
          <w:lang w:val="en-US"/>
        </w:rPr>
      </w:pPr>
      <w:r>
        <w:rPr>
          <w:rStyle w:val="FootnoteReference"/>
        </w:rPr>
        <w:footnoteRef/>
      </w:r>
      <w:r>
        <w:t xml:space="preserve"> </w:t>
      </w:r>
      <w:r w:rsidRPr="003E3EBC">
        <w:t>ECRI Exclusive Hazard Report</w:t>
      </w:r>
      <w:r>
        <w:t xml:space="preserve"> - </w:t>
      </w:r>
      <w:hyperlink r:id="rId1" w:history="1">
        <w:r w:rsidRPr="003E3EBC">
          <w:rPr>
            <w:rStyle w:val="Hyperlink"/>
          </w:rPr>
          <w:t>https://assets.ecri.org/PDF/COVID-19-Resource-Center/COVID-19-Clinical-Care/COVID-Alert_Sleep-Apnea-Devices.pdf</w:t>
        </w:r>
      </w:hyperlink>
    </w:p>
  </w:footnote>
  <w:footnote w:id="5">
    <w:p w14:paraId="41BA9887" w14:textId="2C4DDB8E" w:rsidR="004320A3" w:rsidRPr="003E3EBC" w:rsidRDefault="004320A3">
      <w:pPr>
        <w:pStyle w:val="FootnoteText"/>
        <w:rPr>
          <w:lang w:val="en-US"/>
        </w:rPr>
      </w:pPr>
      <w:r>
        <w:rPr>
          <w:rStyle w:val="FootnoteReference"/>
        </w:rPr>
        <w:footnoteRef/>
      </w:r>
      <w:r>
        <w:t xml:space="preserve"> ECRI Exclusive Hazard Report - </w:t>
      </w:r>
      <w:hyperlink r:id="rId2" w:history="1">
        <w:r w:rsidRPr="006D6926">
          <w:rPr>
            <w:rStyle w:val="Hyperlink"/>
          </w:rPr>
          <w:t>https://assets.ecri.org/PDF/COVID-19-Resource-Center/COVID-19-Clinical-Care/COVID-Alert_Repurpose-Anesthesia-Units.pdf</w:t>
        </w:r>
      </w:hyperlink>
    </w:p>
  </w:footnote>
  <w:footnote w:id="6">
    <w:p w14:paraId="335972A2" w14:textId="3AD158E7" w:rsidR="004320A3" w:rsidRPr="00EE4A91" w:rsidRDefault="004320A3">
      <w:pPr>
        <w:pStyle w:val="FootnoteText"/>
        <w:rPr>
          <w:lang w:val="en-US"/>
        </w:rPr>
      </w:pPr>
      <w:r>
        <w:rPr>
          <w:rStyle w:val="FootnoteReference"/>
        </w:rPr>
        <w:footnoteRef/>
      </w:r>
      <w:r>
        <w:t xml:space="preserve"> COVID-19 – ECRI Exclusive Hazard Report - </w:t>
      </w:r>
      <w:hyperlink r:id="rId3" w:history="1">
        <w:r w:rsidRPr="006B7AE2">
          <w:rPr>
            <w:rStyle w:val="Hyperlink"/>
          </w:rPr>
          <w:t>https://assets.ecri.org/PDF/COVID-19-Resource-Center/COVID-19-Clinical-Care/COVID-Alert-N95-Shortage-Strategies.pdf</w:t>
        </w:r>
      </w:hyperlink>
    </w:p>
  </w:footnote>
  <w:footnote w:id="7">
    <w:p w14:paraId="65928EAD" w14:textId="7C151387" w:rsidR="004320A3" w:rsidRPr="00E05704" w:rsidRDefault="004320A3">
      <w:pPr>
        <w:pStyle w:val="FootnoteText"/>
        <w:rPr>
          <w:lang w:val="en-US"/>
        </w:rPr>
      </w:pPr>
      <w:r>
        <w:rPr>
          <w:rStyle w:val="FootnoteReference"/>
        </w:rPr>
        <w:footnoteRef/>
      </w:r>
      <w:r>
        <w:t xml:space="preserve"> CDC recommended spreadsheet of supply management - </w:t>
      </w:r>
      <w:hyperlink r:id="rId4" w:history="1">
        <w:r w:rsidRPr="00E05704">
          <w:rPr>
            <w:rStyle w:val="Hyperlink"/>
          </w:rPr>
          <w:t>https://www.cdc.gov/coronavirus/2019-ncov/hcp/ppe-strategy/burn-calculator.html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F2D"/>
    <w:multiLevelType w:val="multilevel"/>
    <w:tmpl w:val="29B68C5A"/>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A2AA7"/>
    <w:multiLevelType w:val="hybridMultilevel"/>
    <w:tmpl w:val="E25EE202"/>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1EBA3150">
      <w:start w:val="1"/>
      <w:numFmt w:val="lowerLetter"/>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3" w15:restartNumberingAfterBreak="0">
    <w:nsid w:val="0B975D6D"/>
    <w:multiLevelType w:val="hybridMultilevel"/>
    <w:tmpl w:val="D1BA6B9C"/>
    <w:lvl w:ilvl="0" w:tplc="03B47DE0">
      <w:start w:val="1"/>
      <w:numFmt w:val="upperRoman"/>
      <w:lvlText w:val="%1."/>
      <w:lvlJc w:val="right"/>
      <w:pPr>
        <w:ind w:left="540" w:hanging="360"/>
      </w:pPr>
      <w:rPr>
        <w:rFonts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166B3E"/>
    <w:multiLevelType w:val="hybridMultilevel"/>
    <w:tmpl w:val="6DDE3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A0E"/>
    <w:multiLevelType w:val="hybridMultilevel"/>
    <w:tmpl w:val="27925E96"/>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0E1610CE"/>
    <w:multiLevelType w:val="hybridMultilevel"/>
    <w:tmpl w:val="FFB6AC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C53B2"/>
    <w:multiLevelType w:val="hybridMultilevel"/>
    <w:tmpl w:val="2B3E45B8"/>
    <w:lvl w:ilvl="0" w:tplc="F2822034">
      <w:start w:val="1"/>
      <w:numFmt w:val="decimal"/>
      <w:lvlText w:val="%1."/>
      <w:lvlJc w:val="left"/>
      <w:pPr>
        <w:ind w:left="360" w:hanging="360"/>
      </w:pPr>
      <w:rPr>
        <w:rFonts w:ascii="Times New Roman" w:hAnsi="Times New Roman" w:cs="Times New Roman" w:hint="default"/>
        <w:b/>
        <w:i w:val="0"/>
        <w:color w:val="auto"/>
      </w:rPr>
    </w:lvl>
    <w:lvl w:ilvl="1" w:tplc="2E46BAF6">
      <w:start w:val="1"/>
      <w:numFmt w:val="lowerLetter"/>
      <w:lvlText w:val="%2."/>
      <w:lvlJc w:val="left"/>
      <w:pPr>
        <w:ind w:left="1440" w:hanging="360"/>
      </w:pPr>
    </w:lvl>
    <w:lvl w:ilvl="2" w:tplc="E73EBEC8">
      <w:start w:val="1"/>
      <w:numFmt w:val="lowerRoman"/>
      <w:lvlText w:val="%3."/>
      <w:lvlJc w:val="right"/>
      <w:pPr>
        <w:ind w:left="2160" w:hanging="180"/>
      </w:pPr>
    </w:lvl>
    <w:lvl w:ilvl="3" w:tplc="91C81752">
      <w:start w:val="1"/>
      <w:numFmt w:val="decimal"/>
      <w:lvlText w:val="%4."/>
      <w:lvlJc w:val="left"/>
      <w:pPr>
        <w:ind w:left="2880" w:hanging="360"/>
      </w:pPr>
    </w:lvl>
    <w:lvl w:ilvl="4" w:tplc="E24E66AC" w:tentative="1">
      <w:start w:val="1"/>
      <w:numFmt w:val="lowerLetter"/>
      <w:lvlText w:val="%5."/>
      <w:lvlJc w:val="left"/>
      <w:pPr>
        <w:ind w:left="3600" w:hanging="360"/>
      </w:pPr>
    </w:lvl>
    <w:lvl w:ilvl="5" w:tplc="71A64D3C" w:tentative="1">
      <w:start w:val="1"/>
      <w:numFmt w:val="lowerRoman"/>
      <w:lvlText w:val="%6."/>
      <w:lvlJc w:val="right"/>
      <w:pPr>
        <w:ind w:left="4320" w:hanging="180"/>
      </w:pPr>
    </w:lvl>
    <w:lvl w:ilvl="6" w:tplc="6D76E232" w:tentative="1">
      <w:start w:val="1"/>
      <w:numFmt w:val="decimal"/>
      <w:lvlText w:val="%7."/>
      <w:lvlJc w:val="left"/>
      <w:pPr>
        <w:ind w:left="5040" w:hanging="360"/>
      </w:pPr>
    </w:lvl>
    <w:lvl w:ilvl="7" w:tplc="19AA1168" w:tentative="1">
      <w:start w:val="1"/>
      <w:numFmt w:val="lowerLetter"/>
      <w:lvlText w:val="%8."/>
      <w:lvlJc w:val="left"/>
      <w:pPr>
        <w:ind w:left="5760" w:hanging="360"/>
      </w:pPr>
    </w:lvl>
    <w:lvl w:ilvl="8" w:tplc="10B2C7DC" w:tentative="1">
      <w:start w:val="1"/>
      <w:numFmt w:val="lowerRoman"/>
      <w:lvlText w:val="%9."/>
      <w:lvlJc w:val="right"/>
      <w:pPr>
        <w:ind w:left="6480" w:hanging="180"/>
      </w:pPr>
    </w:lvl>
  </w:abstractNum>
  <w:abstractNum w:abstractNumId="8" w15:restartNumberingAfterBreak="0">
    <w:nsid w:val="18330092"/>
    <w:multiLevelType w:val="hybridMultilevel"/>
    <w:tmpl w:val="2D207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51473"/>
    <w:multiLevelType w:val="hybridMultilevel"/>
    <w:tmpl w:val="1CA677B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AB6A97"/>
    <w:multiLevelType w:val="hybridMultilevel"/>
    <w:tmpl w:val="D684324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5214"/>
    <w:multiLevelType w:val="hybridMultilevel"/>
    <w:tmpl w:val="1C1CBB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C7FEA"/>
    <w:multiLevelType w:val="hybridMultilevel"/>
    <w:tmpl w:val="1D0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27F30"/>
    <w:multiLevelType w:val="hybridMultilevel"/>
    <w:tmpl w:val="AAC4B80E"/>
    <w:lvl w:ilvl="0" w:tplc="04090019">
      <w:start w:val="1"/>
      <w:numFmt w:val="lowerLetter"/>
      <w:lvlText w:val="%1."/>
      <w:lvlJc w:val="left"/>
      <w:pPr>
        <w:ind w:left="2243" w:hanging="360"/>
      </w:pPr>
    </w:lvl>
    <w:lvl w:ilvl="1" w:tplc="04090019">
      <w:start w:val="1"/>
      <w:numFmt w:val="lowerLetter"/>
      <w:lvlText w:val="%2."/>
      <w:lvlJc w:val="left"/>
      <w:pPr>
        <w:ind w:left="2963" w:hanging="360"/>
      </w:pPr>
    </w:lvl>
    <w:lvl w:ilvl="2" w:tplc="0409001B" w:tentative="1">
      <w:start w:val="1"/>
      <w:numFmt w:val="lowerRoman"/>
      <w:lvlText w:val="%3."/>
      <w:lvlJc w:val="right"/>
      <w:pPr>
        <w:ind w:left="3683" w:hanging="180"/>
      </w:pPr>
    </w:lvl>
    <w:lvl w:ilvl="3" w:tplc="0409000F" w:tentative="1">
      <w:start w:val="1"/>
      <w:numFmt w:val="decimal"/>
      <w:lvlText w:val="%4."/>
      <w:lvlJc w:val="left"/>
      <w:pPr>
        <w:ind w:left="4403" w:hanging="360"/>
      </w:pPr>
    </w:lvl>
    <w:lvl w:ilvl="4" w:tplc="04090019" w:tentative="1">
      <w:start w:val="1"/>
      <w:numFmt w:val="lowerLetter"/>
      <w:lvlText w:val="%5."/>
      <w:lvlJc w:val="left"/>
      <w:pPr>
        <w:ind w:left="5123" w:hanging="360"/>
      </w:pPr>
    </w:lvl>
    <w:lvl w:ilvl="5" w:tplc="0409001B" w:tentative="1">
      <w:start w:val="1"/>
      <w:numFmt w:val="lowerRoman"/>
      <w:lvlText w:val="%6."/>
      <w:lvlJc w:val="right"/>
      <w:pPr>
        <w:ind w:left="5843" w:hanging="180"/>
      </w:pPr>
    </w:lvl>
    <w:lvl w:ilvl="6" w:tplc="0409000F" w:tentative="1">
      <w:start w:val="1"/>
      <w:numFmt w:val="decimal"/>
      <w:lvlText w:val="%7."/>
      <w:lvlJc w:val="left"/>
      <w:pPr>
        <w:ind w:left="6563" w:hanging="360"/>
      </w:pPr>
    </w:lvl>
    <w:lvl w:ilvl="7" w:tplc="04090019" w:tentative="1">
      <w:start w:val="1"/>
      <w:numFmt w:val="lowerLetter"/>
      <w:lvlText w:val="%8."/>
      <w:lvlJc w:val="left"/>
      <w:pPr>
        <w:ind w:left="7283" w:hanging="360"/>
      </w:pPr>
    </w:lvl>
    <w:lvl w:ilvl="8" w:tplc="0409001B" w:tentative="1">
      <w:start w:val="1"/>
      <w:numFmt w:val="lowerRoman"/>
      <w:lvlText w:val="%9."/>
      <w:lvlJc w:val="right"/>
      <w:pPr>
        <w:ind w:left="8003" w:hanging="180"/>
      </w:pPr>
    </w:lvl>
  </w:abstractNum>
  <w:abstractNum w:abstractNumId="14" w15:restartNumberingAfterBreak="0">
    <w:nsid w:val="21404E45"/>
    <w:multiLevelType w:val="hybridMultilevel"/>
    <w:tmpl w:val="E4BCB31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0481F"/>
    <w:multiLevelType w:val="hybridMultilevel"/>
    <w:tmpl w:val="060C3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F02B2"/>
    <w:multiLevelType w:val="hybridMultilevel"/>
    <w:tmpl w:val="46D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F5FB4"/>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21F19"/>
    <w:multiLevelType w:val="hybridMultilevel"/>
    <w:tmpl w:val="8618A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77372"/>
    <w:multiLevelType w:val="hybridMultilevel"/>
    <w:tmpl w:val="6AA0FB1E"/>
    <w:lvl w:ilvl="0" w:tplc="04090019">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A00426B"/>
    <w:multiLevelType w:val="hybridMultilevel"/>
    <w:tmpl w:val="63E6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FF0B59"/>
    <w:multiLevelType w:val="hybridMultilevel"/>
    <w:tmpl w:val="158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DC0"/>
    <w:multiLevelType w:val="multilevel"/>
    <w:tmpl w:val="96604D04"/>
    <w:lvl w:ilvl="0">
      <w:start w:val="1"/>
      <w:numFmt w:val="decimal"/>
      <w:lvlText w:val="%1"/>
      <w:lvlJc w:val="left"/>
      <w:pPr>
        <w:ind w:left="360" w:hanging="360"/>
      </w:pPr>
      <w:rPr>
        <w:rFonts w:hint="default"/>
      </w:rPr>
    </w:lvl>
    <w:lvl w:ilvl="1">
      <w:start w:val="5"/>
      <w:numFmt w:val="none"/>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6B328E"/>
    <w:multiLevelType w:val="hybridMultilevel"/>
    <w:tmpl w:val="58CC1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46F4"/>
    <w:multiLevelType w:val="hybridMultilevel"/>
    <w:tmpl w:val="8BCA2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6AF3"/>
    <w:multiLevelType w:val="hybridMultilevel"/>
    <w:tmpl w:val="6820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F0D1A"/>
    <w:multiLevelType w:val="hybridMultilevel"/>
    <w:tmpl w:val="921CAF4A"/>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F52"/>
    <w:multiLevelType w:val="hybridMultilevel"/>
    <w:tmpl w:val="F2962E2C"/>
    <w:lvl w:ilvl="0" w:tplc="CB227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64204"/>
    <w:multiLevelType w:val="hybridMultilevel"/>
    <w:tmpl w:val="BACEEA3E"/>
    <w:lvl w:ilvl="0" w:tplc="10D8A3E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2452D"/>
    <w:multiLevelType w:val="hybridMultilevel"/>
    <w:tmpl w:val="45A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90F0C"/>
    <w:multiLevelType w:val="hybridMultilevel"/>
    <w:tmpl w:val="996C3E98"/>
    <w:lvl w:ilvl="0" w:tplc="2E3E4872">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47F325D"/>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156E4"/>
    <w:multiLevelType w:val="hybridMultilevel"/>
    <w:tmpl w:val="87D6C100"/>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5" w15:restartNumberingAfterBreak="0">
    <w:nsid w:val="68D20D43"/>
    <w:multiLevelType w:val="hybridMultilevel"/>
    <w:tmpl w:val="2CFC0E2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AE63931"/>
    <w:multiLevelType w:val="hybridMultilevel"/>
    <w:tmpl w:val="A4F86FFE"/>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24C0B"/>
    <w:multiLevelType w:val="hybridMultilevel"/>
    <w:tmpl w:val="ACA23196"/>
    <w:lvl w:ilvl="0" w:tplc="4288E4EC">
      <w:start w:val="2"/>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FF841A5"/>
    <w:multiLevelType w:val="hybridMultilevel"/>
    <w:tmpl w:val="15328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F37A8"/>
    <w:multiLevelType w:val="hybridMultilevel"/>
    <w:tmpl w:val="ABC068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F2D2868"/>
    <w:multiLevelType w:val="hybridMultilevel"/>
    <w:tmpl w:val="8DE4C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661D4"/>
    <w:multiLevelType w:val="hybridMultilevel"/>
    <w:tmpl w:val="E4FC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3"/>
  </w:num>
  <w:num w:numId="3">
    <w:abstractNumId w:val="21"/>
  </w:num>
  <w:num w:numId="4">
    <w:abstractNumId w:val="39"/>
  </w:num>
  <w:num w:numId="5">
    <w:abstractNumId w:val="25"/>
  </w:num>
  <w:num w:numId="6">
    <w:abstractNumId w:val="40"/>
  </w:num>
  <w:num w:numId="7">
    <w:abstractNumId w:val="29"/>
  </w:num>
  <w:num w:numId="8">
    <w:abstractNumId w:val="30"/>
  </w:num>
  <w:num w:numId="9">
    <w:abstractNumId w:val="4"/>
  </w:num>
  <w:num w:numId="10">
    <w:abstractNumId w:val="19"/>
  </w:num>
  <w:num w:numId="11">
    <w:abstractNumId w:val="8"/>
  </w:num>
  <w:num w:numId="12">
    <w:abstractNumId w:val="35"/>
  </w:num>
  <w:num w:numId="13">
    <w:abstractNumId w:val="32"/>
  </w:num>
  <w:num w:numId="14">
    <w:abstractNumId w:val="11"/>
  </w:num>
  <w:num w:numId="15">
    <w:abstractNumId w:val="34"/>
  </w:num>
  <w:num w:numId="16">
    <w:abstractNumId w:val="5"/>
  </w:num>
  <w:num w:numId="17">
    <w:abstractNumId w:val="37"/>
  </w:num>
  <w:num w:numId="18">
    <w:abstractNumId w:val="28"/>
  </w:num>
  <w:num w:numId="19">
    <w:abstractNumId w:val="2"/>
  </w:num>
  <w:num w:numId="20">
    <w:abstractNumId w:val="17"/>
  </w:num>
  <w:num w:numId="21">
    <w:abstractNumId w:val="1"/>
  </w:num>
  <w:num w:numId="22">
    <w:abstractNumId w:val="22"/>
  </w:num>
  <w:num w:numId="23">
    <w:abstractNumId w:val="3"/>
  </w:num>
  <w:num w:numId="24">
    <w:abstractNumId w:val="38"/>
  </w:num>
  <w:num w:numId="25">
    <w:abstractNumId w:val="20"/>
  </w:num>
  <w:num w:numId="26">
    <w:abstractNumId w:val="0"/>
  </w:num>
  <w:num w:numId="27">
    <w:abstractNumId w:val="7"/>
  </w:num>
  <w:num w:numId="28">
    <w:abstractNumId w:val="9"/>
  </w:num>
  <w:num w:numId="29">
    <w:abstractNumId w:val="41"/>
  </w:num>
  <w:num w:numId="30">
    <w:abstractNumId w:val="18"/>
  </w:num>
  <w:num w:numId="31">
    <w:abstractNumId w:val="14"/>
  </w:num>
  <w:num w:numId="32">
    <w:abstractNumId w:val="12"/>
  </w:num>
  <w:num w:numId="33">
    <w:abstractNumId w:val="6"/>
  </w:num>
  <w:num w:numId="34">
    <w:abstractNumId w:val="26"/>
  </w:num>
  <w:num w:numId="35">
    <w:abstractNumId w:val="31"/>
  </w:num>
  <w:num w:numId="36">
    <w:abstractNumId w:val="36"/>
  </w:num>
  <w:num w:numId="37">
    <w:abstractNumId w:val="16"/>
  </w:num>
  <w:num w:numId="38">
    <w:abstractNumId w:val="24"/>
  </w:num>
  <w:num w:numId="39">
    <w:abstractNumId w:val="33"/>
  </w:num>
  <w:num w:numId="40">
    <w:abstractNumId w:val="10"/>
  </w:num>
  <w:num w:numId="41">
    <w:abstractNumId w:val="27"/>
  </w:num>
  <w:num w:numId="42">
    <w:abstractNumId w:val="15"/>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B1"/>
    <w:rsid w:val="00136C0A"/>
    <w:rsid w:val="001516A0"/>
    <w:rsid w:val="001B1633"/>
    <w:rsid w:val="001C79B9"/>
    <w:rsid w:val="00202698"/>
    <w:rsid w:val="00233156"/>
    <w:rsid w:val="00256921"/>
    <w:rsid w:val="002F56C1"/>
    <w:rsid w:val="003537A7"/>
    <w:rsid w:val="00393481"/>
    <w:rsid w:val="003C7A24"/>
    <w:rsid w:val="003E3EBC"/>
    <w:rsid w:val="003F4DC7"/>
    <w:rsid w:val="00422AAA"/>
    <w:rsid w:val="004320A3"/>
    <w:rsid w:val="0046287F"/>
    <w:rsid w:val="00515F7F"/>
    <w:rsid w:val="005C1730"/>
    <w:rsid w:val="005C7CB1"/>
    <w:rsid w:val="0064580F"/>
    <w:rsid w:val="006B7AE2"/>
    <w:rsid w:val="006C43F9"/>
    <w:rsid w:val="006C6962"/>
    <w:rsid w:val="006D6926"/>
    <w:rsid w:val="006F7084"/>
    <w:rsid w:val="00705617"/>
    <w:rsid w:val="00803FBA"/>
    <w:rsid w:val="008249C1"/>
    <w:rsid w:val="00831EDC"/>
    <w:rsid w:val="008A02DB"/>
    <w:rsid w:val="008F2499"/>
    <w:rsid w:val="00922196"/>
    <w:rsid w:val="009910A1"/>
    <w:rsid w:val="009E671D"/>
    <w:rsid w:val="00A15192"/>
    <w:rsid w:val="00AC3752"/>
    <w:rsid w:val="00AC678E"/>
    <w:rsid w:val="00B16299"/>
    <w:rsid w:val="00B50066"/>
    <w:rsid w:val="00B5734E"/>
    <w:rsid w:val="00B70225"/>
    <w:rsid w:val="00BA4CDE"/>
    <w:rsid w:val="00BB04C1"/>
    <w:rsid w:val="00BF701E"/>
    <w:rsid w:val="00C4093A"/>
    <w:rsid w:val="00C65393"/>
    <w:rsid w:val="00CB2680"/>
    <w:rsid w:val="00CD6E23"/>
    <w:rsid w:val="00CF0457"/>
    <w:rsid w:val="00D82F33"/>
    <w:rsid w:val="00DA3576"/>
    <w:rsid w:val="00DD4C79"/>
    <w:rsid w:val="00E05704"/>
    <w:rsid w:val="00E11C14"/>
    <w:rsid w:val="00E86EF5"/>
    <w:rsid w:val="00EE4A91"/>
    <w:rsid w:val="00EE74D6"/>
    <w:rsid w:val="00F63F5A"/>
    <w:rsid w:val="00F845F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81C8"/>
  <w15:chartTrackingRefBased/>
  <w15:docId w15:val="{0C4604CB-5C9F-45DA-AE57-E22088C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CB1"/>
    <w:pPr>
      <w:spacing w:before="240" w:after="0" w:line="240" w:lineRule="auto"/>
      <w:jc w:val="both"/>
    </w:pPr>
    <w:rPr>
      <w:rFonts w:ascii="Andes" w:eastAsia="Times New Roman" w:hAnsi="Andes" w:cs="Microsoft Sans Serif"/>
      <w:bCs/>
      <w:color w:val="002060"/>
      <w:sz w:val="24"/>
      <w:szCs w:val="20"/>
      <w:lang w:val="en-AU"/>
    </w:rPr>
  </w:style>
  <w:style w:type="paragraph" w:styleId="Heading1">
    <w:name w:val="heading 1"/>
    <w:basedOn w:val="Normal"/>
    <w:next w:val="Normal"/>
    <w:link w:val="Heading1Char"/>
    <w:uiPriority w:val="9"/>
    <w:qFormat/>
    <w:rsid w:val="0046287F"/>
    <w:pPr>
      <w:keepNext/>
      <w:keepLines/>
      <w:spacing w:line="259" w:lineRule="auto"/>
      <w:jc w:val="left"/>
      <w:outlineLvl w:val="0"/>
    </w:pPr>
    <w:rPr>
      <w:rFonts w:asciiTheme="majorHAnsi" w:eastAsiaTheme="majorEastAsia" w:hAnsiTheme="majorHAnsi" w:cstheme="majorBidi"/>
      <w:bCs w:val="0"/>
      <w:color w:val="2E74B5" w:themeColor="accent1" w:themeShade="BF"/>
      <w:sz w:val="32"/>
      <w:szCs w:val="32"/>
      <w:lang w:val="en-US"/>
    </w:rPr>
  </w:style>
  <w:style w:type="paragraph" w:styleId="Heading2">
    <w:name w:val="heading 2"/>
    <w:basedOn w:val="Normal"/>
    <w:next w:val="Normal"/>
    <w:link w:val="Heading2Char"/>
    <w:uiPriority w:val="9"/>
    <w:unhideWhenUsed/>
    <w:qFormat/>
    <w:rsid w:val="00DD4C79"/>
    <w:pPr>
      <w:keepNext/>
      <w:keepLines/>
      <w:widowControl w:val="0"/>
      <w:autoSpaceDE w:val="0"/>
      <w:autoSpaceDN w:val="0"/>
      <w:adjustRightInd w:val="0"/>
      <w:spacing w:before="40"/>
      <w:jc w:val="left"/>
      <w:outlineLvl w:val="1"/>
    </w:pPr>
    <w:rPr>
      <w:rFonts w:asciiTheme="majorHAnsi" w:eastAsiaTheme="majorEastAsia" w:hAnsiTheme="majorHAnsi" w:cstheme="majorBidi"/>
      <w:bCs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
    <w:name w:val="List Table 3 - Accent 112"/>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BalloonText">
    <w:name w:val="Balloon Text"/>
    <w:basedOn w:val="Normal"/>
    <w:link w:val="BalloonTextChar"/>
    <w:uiPriority w:val="99"/>
    <w:semiHidden/>
    <w:unhideWhenUsed/>
    <w:rsid w:val="002F56C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C1"/>
    <w:rPr>
      <w:rFonts w:ascii="Segoe UI" w:eastAsia="Times New Roman" w:hAnsi="Segoe UI" w:cs="Segoe UI"/>
      <w:bCs/>
      <w:color w:val="002060"/>
      <w:sz w:val="18"/>
      <w:szCs w:val="18"/>
      <w:lang w:val="en-AU"/>
    </w:rPr>
  </w:style>
  <w:style w:type="paragraph" w:styleId="CommentText">
    <w:name w:val="annotation text"/>
    <w:basedOn w:val="Normal"/>
    <w:link w:val="CommentTextChar"/>
    <w:uiPriority w:val="99"/>
    <w:unhideWhenUsed/>
    <w:rsid w:val="003F4DC7"/>
    <w:rPr>
      <w:sz w:val="20"/>
    </w:rPr>
  </w:style>
  <w:style w:type="character" w:customStyle="1" w:styleId="CommentTextChar">
    <w:name w:val="Comment Text Char"/>
    <w:basedOn w:val="DefaultParagraphFont"/>
    <w:link w:val="CommentText"/>
    <w:uiPriority w:val="99"/>
    <w:rsid w:val="003F4DC7"/>
    <w:rPr>
      <w:rFonts w:ascii="Andes" w:eastAsia="Times New Roman" w:hAnsi="Andes" w:cs="Microsoft Sans Serif"/>
      <w:bCs/>
      <w:color w:val="002060"/>
      <w:sz w:val="20"/>
      <w:szCs w:val="20"/>
      <w:lang w:val="en-AU"/>
    </w:rPr>
  </w:style>
  <w:style w:type="paragraph" w:styleId="FootnoteText">
    <w:name w:val="footnote text"/>
    <w:aliases w:val="FOOTNOTES,Footnote Text Char1,Footnote Text Char2 Char,Footnote Text Quote,Genev,fn,footnote text,footnote text Char,footnote text Char Char,footnote text1,ft,ft Char,ft Char Char,ft Char Char1,ft Char1,ft Char2,single space,single space1"/>
    <w:basedOn w:val="Normal"/>
    <w:link w:val="FootnoteTextChar"/>
    <w:uiPriority w:val="99"/>
    <w:unhideWhenUsed/>
    <w:qFormat/>
    <w:rsid w:val="003F4DC7"/>
    <w:pPr>
      <w:spacing w:before="0"/>
    </w:pPr>
    <w:rPr>
      <w:sz w:val="20"/>
    </w:rPr>
  </w:style>
  <w:style w:type="character" w:customStyle="1" w:styleId="FootnoteTextChar">
    <w:name w:val="Footnote Text Char"/>
    <w:aliases w:val="FOOTNOTES Char,Footnote Text Char1 Char,Footnote Text Char2 Char Char,Footnote Text Quote Char,Genev Char,fn Char,footnote text Char1,footnote text Char Char1,footnote text Char Char Char,footnote text1 Char,ft Char3,ft Char Char2"/>
    <w:basedOn w:val="DefaultParagraphFont"/>
    <w:link w:val="FootnoteText"/>
    <w:uiPriority w:val="99"/>
    <w:rsid w:val="003F4DC7"/>
    <w:rPr>
      <w:rFonts w:ascii="Andes" w:eastAsia="Times New Roman" w:hAnsi="Andes" w:cs="Microsoft Sans Serif"/>
      <w:bCs/>
      <w:color w:val="002060"/>
      <w:sz w:val="20"/>
      <w:szCs w:val="20"/>
      <w:lang w:val="en-AU"/>
    </w:rPr>
  </w:style>
  <w:style w:type="character" w:styleId="CommentReference">
    <w:name w:val="annotation reference"/>
    <w:basedOn w:val="DefaultParagraphFont"/>
    <w:unhideWhenUsed/>
    <w:rsid w:val="003F4DC7"/>
    <w:rPr>
      <w:sz w:val="16"/>
      <w:szCs w:val="16"/>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3F4DC7"/>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3F4DC7"/>
    <w:pPr>
      <w:spacing w:before="0" w:after="160" w:line="240" w:lineRule="exact"/>
      <w:jc w:val="left"/>
    </w:pPr>
    <w:rPr>
      <w:rFonts w:asciiTheme="minorHAnsi" w:eastAsiaTheme="minorHAnsi" w:hAnsiTheme="minorHAnsi" w:cstheme="minorBidi"/>
      <w:bCs w:val="0"/>
      <w:color w:val="auto"/>
      <w:sz w:val="22"/>
      <w:szCs w:val="22"/>
      <w:vertAlign w:val="superscript"/>
      <w:lang w:val="es-ES_tradnl"/>
    </w:rPr>
  </w:style>
  <w:style w:type="paragraph" w:styleId="ListParagraph">
    <w:name w:val="List Paragraph"/>
    <w:aliases w:val="List_Paragraph,Multilevel para_II,List Paragraph1,Numbered List Paragraph,List Paragraph (numbered (a)),List Paragraph Char Char Char,Use Case List Paragraph,Bullets,References,ReferencesCxSpLast,OBC Bullet,List Paragraph11,Citation List"/>
    <w:basedOn w:val="Normal"/>
    <w:link w:val="ListParagraphChar"/>
    <w:uiPriority w:val="34"/>
    <w:qFormat/>
    <w:rsid w:val="009910A1"/>
    <w:pPr>
      <w:ind w:left="720"/>
      <w:contextualSpacing/>
    </w:pPr>
  </w:style>
  <w:style w:type="character" w:customStyle="1" w:styleId="Heading2Char">
    <w:name w:val="Heading 2 Char"/>
    <w:basedOn w:val="DefaultParagraphFont"/>
    <w:link w:val="Heading2"/>
    <w:uiPriority w:val="9"/>
    <w:rsid w:val="00DD4C79"/>
    <w:rPr>
      <w:rFonts w:asciiTheme="majorHAnsi" w:eastAsiaTheme="majorEastAsia" w:hAnsiTheme="majorHAnsi" w:cstheme="majorBidi"/>
      <w:color w:val="2E74B5" w:themeColor="accent1" w:themeShade="BF"/>
      <w:sz w:val="26"/>
      <w:szCs w:val="26"/>
      <w:lang w:val="en-US"/>
    </w:rPr>
  </w:style>
  <w:style w:type="table" w:customStyle="1" w:styleId="TableGrid1">
    <w:name w:val="Table Grid1"/>
    <w:basedOn w:val="TableNormal"/>
    <w:next w:val="TableGrid"/>
    <w:uiPriority w:val="39"/>
    <w:rsid w:val="00DD4C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EBC"/>
    <w:rPr>
      <w:color w:val="0563C1" w:themeColor="hyperlink"/>
      <w:u w:val="single"/>
    </w:rPr>
  </w:style>
  <w:style w:type="character" w:customStyle="1" w:styleId="UnresolvedMention">
    <w:name w:val="Unresolved Mention"/>
    <w:basedOn w:val="DefaultParagraphFont"/>
    <w:uiPriority w:val="99"/>
    <w:semiHidden/>
    <w:unhideWhenUsed/>
    <w:rsid w:val="003E3EBC"/>
    <w:rPr>
      <w:color w:val="605E5C"/>
      <w:shd w:val="clear" w:color="auto" w:fill="E1DFDD"/>
    </w:rPr>
  </w:style>
  <w:style w:type="character" w:customStyle="1" w:styleId="A">
    <w:name w:val="Нет A"/>
    <w:rsid w:val="00256921"/>
  </w:style>
  <w:style w:type="table" w:customStyle="1" w:styleId="TableGrid2">
    <w:name w:val="Table Grid2"/>
    <w:basedOn w:val="TableNormal"/>
    <w:next w:val="TableGrid"/>
    <w:uiPriority w:val="39"/>
    <w:rsid w:val="002026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287F"/>
    <w:rPr>
      <w:rFonts w:asciiTheme="majorHAnsi" w:eastAsiaTheme="majorEastAsia" w:hAnsiTheme="majorHAnsi" w:cstheme="majorBidi"/>
      <w:color w:val="2E74B5" w:themeColor="accent1" w:themeShade="BF"/>
      <w:sz w:val="32"/>
      <w:szCs w:val="32"/>
      <w:lang w:val="en-US"/>
    </w:rPr>
  </w:style>
  <w:style w:type="numbering" w:customStyle="1" w:styleId="NoList1">
    <w:name w:val="No List1"/>
    <w:next w:val="NoList"/>
    <w:uiPriority w:val="99"/>
    <w:semiHidden/>
    <w:unhideWhenUsed/>
    <w:rsid w:val="0046287F"/>
  </w:style>
  <w:style w:type="table" w:customStyle="1" w:styleId="TableGrid3">
    <w:name w:val="Table Grid3"/>
    <w:basedOn w:val="TableNormal"/>
    <w:next w:val="TableGrid"/>
    <w:uiPriority w:val="39"/>
    <w:rsid w:val="00462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6287F"/>
  </w:style>
  <w:style w:type="paragraph" w:styleId="Header">
    <w:name w:val="header"/>
    <w:basedOn w:val="Normal"/>
    <w:link w:val="Head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HeaderChar">
    <w:name w:val="Header Char"/>
    <w:basedOn w:val="DefaultParagraphFont"/>
    <w:link w:val="Header"/>
    <w:uiPriority w:val="99"/>
    <w:rsid w:val="0046287F"/>
    <w:rPr>
      <w:sz w:val="24"/>
      <w:szCs w:val="24"/>
      <w:lang w:val="en-US"/>
    </w:rPr>
  </w:style>
  <w:style w:type="paragraph" w:styleId="Footer">
    <w:name w:val="footer"/>
    <w:basedOn w:val="Normal"/>
    <w:link w:val="Foot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FooterChar">
    <w:name w:val="Footer Char"/>
    <w:basedOn w:val="DefaultParagraphFont"/>
    <w:link w:val="Footer"/>
    <w:uiPriority w:val="99"/>
    <w:rsid w:val="0046287F"/>
    <w:rPr>
      <w:sz w:val="24"/>
      <w:szCs w:val="24"/>
      <w:lang w:val="en-US"/>
    </w:rPr>
  </w:style>
  <w:style w:type="character" w:customStyle="1" w:styleId="ListParagraphChar">
    <w:name w:val="List Paragraph Char"/>
    <w:aliases w:val="List_Paragraph Char,Multilevel para_II Char,List Paragraph1 Char,Numbered List Paragraph Char,List Paragraph (numbered (a)) Char,List Paragraph Char Char Char Char,Use Case List Paragraph Char,Bullets Char,References Char"/>
    <w:basedOn w:val="DefaultParagraphFont"/>
    <w:link w:val="ListParagraph"/>
    <w:uiPriority w:val="34"/>
    <w:qFormat/>
    <w:locked/>
    <w:rsid w:val="0046287F"/>
    <w:rPr>
      <w:rFonts w:ascii="Andes" w:eastAsia="Times New Roman" w:hAnsi="Andes" w:cs="Microsoft Sans Serif"/>
      <w:bCs/>
      <w:color w:val="002060"/>
      <w:sz w:val="24"/>
      <w:szCs w:val="20"/>
      <w:lang w:val="en-AU"/>
    </w:rPr>
  </w:style>
  <w:style w:type="paragraph" w:styleId="NormalWeb">
    <w:name w:val="Normal (Web)"/>
    <w:basedOn w:val="Normal"/>
    <w:uiPriority w:val="99"/>
    <w:unhideWhenUsed/>
    <w:rsid w:val="0046287F"/>
    <w:pPr>
      <w:spacing w:before="100" w:beforeAutospacing="1" w:after="100" w:afterAutospacing="1"/>
      <w:jc w:val="left"/>
    </w:pPr>
    <w:rPr>
      <w:rFonts w:ascii="Times New Roman" w:eastAsiaTheme="minorHAnsi" w:hAnsi="Times New Roman" w:cs="Times New Roman"/>
      <w:bCs w:val="0"/>
      <w:color w:val="auto"/>
      <w:szCs w:val="24"/>
      <w:lang w:val="en-US"/>
    </w:rPr>
  </w:style>
  <w:style w:type="paragraph" w:styleId="CommentSubject">
    <w:name w:val="annotation subject"/>
    <w:basedOn w:val="CommentText"/>
    <w:next w:val="CommentText"/>
    <w:link w:val="CommentSubjectChar"/>
    <w:uiPriority w:val="99"/>
    <w:semiHidden/>
    <w:unhideWhenUsed/>
    <w:rsid w:val="0046287F"/>
    <w:pPr>
      <w:spacing w:before="0" w:after="160"/>
      <w:jc w:val="left"/>
    </w:pPr>
    <w:rPr>
      <w:rFonts w:asciiTheme="minorHAnsi" w:eastAsiaTheme="minorHAnsi" w:hAnsiTheme="minorHAnsi" w:cstheme="minorBidi"/>
      <w:b/>
      <w:color w:val="auto"/>
      <w:lang w:val="en-US"/>
    </w:rPr>
  </w:style>
  <w:style w:type="character" w:customStyle="1" w:styleId="CommentSubjectChar">
    <w:name w:val="Comment Subject Char"/>
    <w:basedOn w:val="CommentTextChar"/>
    <w:link w:val="CommentSubject"/>
    <w:uiPriority w:val="99"/>
    <w:semiHidden/>
    <w:rsid w:val="0046287F"/>
    <w:rPr>
      <w:rFonts w:ascii="Andes" w:eastAsia="Times New Roman" w:hAnsi="Andes" w:cs="Microsoft Sans Serif"/>
      <w:b/>
      <w:bCs/>
      <w:color w:val="002060"/>
      <w:sz w:val="20"/>
      <w:szCs w:val="20"/>
      <w:lang w:val="en-US"/>
    </w:rPr>
  </w:style>
  <w:style w:type="paragraph" w:customStyle="1" w:styleId="BankNormal">
    <w:name w:val="BankNormal"/>
    <w:basedOn w:val="Normal"/>
    <w:rsid w:val="0046287F"/>
    <w:pPr>
      <w:spacing w:before="0" w:after="240"/>
      <w:jc w:val="left"/>
    </w:pPr>
    <w:rPr>
      <w:rFonts w:ascii="Times New Roman" w:hAnsi="Times New Roman" w:cs="Times New Roman"/>
      <w:bCs w:val="0"/>
      <w:color w:val="auto"/>
      <w:lang w:val="en-US"/>
    </w:rPr>
  </w:style>
  <w:style w:type="character" w:customStyle="1" w:styleId="2">
    <w:name w:val="Основной текст (2)_"/>
    <w:basedOn w:val="DefaultParagraphFont"/>
    <w:link w:val="20"/>
    <w:locked/>
    <w:rsid w:val="0046287F"/>
    <w:rPr>
      <w:shd w:val="clear" w:color="auto" w:fill="FFFFFF"/>
    </w:rPr>
  </w:style>
  <w:style w:type="paragraph" w:customStyle="1" w:styleId="20">
    <w:name w:val="Основной текст (2)"/>
    <w:basedOn w:val="Normal"/>
    <w:link w:val="2"/>
    <w:rsid w:val="0046287F"/>
    <w:pPr>
      <w:widowControl w:val="0"/>
      <w:shd w:val="clear" w:color="auto" w:fill="FFFFFF"/>
      <w:spacing w:after="120" w:line="293" w:lineRule="exact"/>
      <w:ind w:hanging="360"/>
    </w:pPr>
    <w:rPr>
      <w:rFonts w:asciiTheme="minorHAnsi" w:eastAsiaTheme="minorHAnsi" w:hAnsiTheme="minorHAnsi" w:cstheme="minorBidi"/>
      <w:bCs w:val="0"/>
      <w:color w:val="auto"/>
      <w:sz w:val="22"/>
      <w:szCs w:val="22"/>
      <w:lang w:val="es-ES_tradnl"/>
    </w:rPr>
  </w:style>
  <w:style w:type="paragraph" w:styleId="Revision">
    <w:name w:val="Revision"/>
    <w:hidden/>
    <w:uiPriority w:val="99"/>
    <w:semiHidden/>
    <w:rsid w:val="0046287F"/>
    <w:pPr>
      <w:spacing w:after="0" w:line="240" w:lineRule="auto"/>
    </w:pPr>
    <w:rPr>
      <w:lang w:val="en-US"/>
    </w:rPr>
  </w:style>
  <w:style w:type="paragraph" w:customStyle="1" w:styleId="Default">
    <w:name w:val="Default"/>
    <w:rsid w:val="0046287F"/>
    <w:pPr>
      <w:widowControl w:val="0"/>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link w:val="CaptionChar"/>
    <w:uiPriority w:val="35"/>
    <w:unhideWhenUsed/>
    <w:qFormat/>
    <w:rsid w:val="0046287F"/>
    <w:pPr>
      <w:spacing w:before="0" w:after="200"/>
      <w:jc w:val="left"/>
    </w:pPr>
    <w:rPr>
      <w:rFonts w:asciiTheme="minorHAnsi" w:eastAsiaTheme="minorHAnsi" w:hAnsiTheme="minorHAnsi" w:cstheme="minorBidi"/>
      <w:b/>
      <w:color w:val="5B9BD5" w:themeColor="accent1"/>
      <w:sz w:val="18"/>
      <w:szCs w:val="18"/>
      <w:lang w:val="en-US"/>
    </w:rPr>
  </w:style>
  <w:style w:type="paragraph" w:customStyle="1" w:styleId="PDSHeading2">
    <w:name w:val="PDS Heading 2"/>
    <w:next w:val="Normal"/>
    <w:rsid w:val="0046287F"/>
    <w:pPr>
      <w:keepNext/>
      <w:numPr>
        <w:ilvl w:val="1"/>
        <w:numId w:val="26"/>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46287F"/>
    <w:pPr>
      <w:keepNext/>
      <w:numPr>
        <w:numId w:val="26"/>
      </w:numPr>
      <w:spacing w:after="0" w:line="240" w:lineRule="auto"/>
      <w:outlineLvl w:val="0"/>
    </w:pPr>
    <w:rPr>
      <w:rFonts w:ascii="Times New Roman" w:eastAsia="Times New Roman" w:hAnsi="Times New Roman" w:cs="Times New Roman"/>
      <w:b/>
      <w:caps/>
      <w:sz w:val="24"/>
      <w:szCs w:val="20"/>
      <w:lang w:val="en-US"/>
    </w:rPr>
  </w:style>
  <w:style w:type="paragraph" w:customStyle="1" w:styleId="1">
    <w:name w:val="Текст1"/>
    <w:rsid w:val="0046287F"/>
    <w:pPr>
      <w:widowControl w:val="0"/>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rPr>
  </w:style>
  <w:style w:type="character" w:customStyle="1" w:styleId="Hyperlink0">
    <w:name w:val="Hyperlink.0"/>
    <w:basedOn w:val="A"/>
    <w:rsid w:val="0046287F"/>
    <w:rPr>
      <w:sz w:val="22"/>
      <w:szCs w:val="22"/>
      <w:lang w:val="en-US"/>
    </w:rPr>
  </w:style>
  <w:style w:type="character" w:customStyle="1" w:styleId="B">
    <w:name w:val="Нет B"/>
    <w:rsid w:val="0046287F"/>
    <w:rPr>
      <w:lang w:val="ru-RU"/>
    </w:rPr>
  </w:style>
  <w:style w:type="character" w:customStyle="1" w:styleId="CaptionChar">
    <w:name w:val="Caption Char"/>
    <w:basedOn w:val="DefaultParagraphFont"/>
    <w:link w:val="Caption"/>
    <w:uiPriority w:val="35"/>
    <w:locked/>
    <w:rsid w:val="0046287F"/>
    <w:rPr>
      <w:b/>
      <w:bCs/>
      <w:color w:val="5B9BD5" w:themeColor="accent1"/>
      <w:sz w:val="18"/>
      <w:szCs w:val="18"/>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6287F"/>
    <w:pPr>
      <w:spacing w:before="0" w:after="160" w:line="240" w:lineRule="exact"/>
      <w:ind w:firstLine="360"/>
    </w:pPr>
    <w:rPr>
      <w:rFonts w:asciiTheme="minorHAnsi" w:eastAsiaTheme="minorHAnsi" w:hAnsiTheme="minorHAnsi" w:cstheme="minorBidi"/>
      <w:bCs w:val="0"/>
      <w:color w:val="auto"/>
      <w:sz w:val="22"/>
      <w:szCs w:val="22"/>
      <w:vertAlign w:val="superscript"/>
      <w:lang w:val="en-US"/>
    </w:rPr>
  </w:style>
  <w:style w:type="table" w:customStyle="1" w:styleId="ListTable3-Accent111">
    <w:name w:val="List Table 3 - Accent 11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1">
    <w:name w:val="List Table 3 - Accent 112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ParanoChapter">
    <w:name w:val="Main Para no Chapter #"/>
    <w:basedOn w:val="Normal"/>
    <w:link w:val="MainParanoChapterCharChar"/>
    <w:rsid w:val="0046287F"/>
    <w:pPr>
      <w:spacing w:before="0" w:after="240"/>
      <w:jc w:val="left"/>
      <w:outlineLvl w:val="1"/>
    </w:pPr>
    <w:rPr>
      <w:rFonts w:ascii="Times New Roman" w:hAnsi="Times New Roman" w:cs="Times New Roman"/>
      <w:bCs w:val="0"/>
      <w:color w:val="auto"/>
      <w:szCs w:val="24"/>
      <w:lang w:val="en-US"/>
    </w:rPr>
  </w:style>
  <w:style w:type="character" w:customStyle="1" w:styleId="MainParanoChapterCharChar">
    <w:name w:val="Main Para no Chapter # Char Char"/>
    <w:link w:val="MainParanoChapter"/>
    <w:rsid w:val="0046287F"/>
    <w:rPr>
      <w:rFonts w:ascii="Times New Roman" w:eastAsia="Times New Roman" w:hAnsi="Times New Roman" w:cs="Times New Roman"/>
      <w:sz w:val="24"/>
      <w:szCs w:val="24"/>
      <w:lang w:val="en-US"/>
    </w:rPr>
  </w:style>
  <w:style w:type="character" w:customStyle="1" w:styleId="a0">
    <w:name w:val="Нет"/>
    <w:rsid w:val="0046287F"/>
  </w:style>
  <w:style w:type="character" w:customStyle="1" w:styleId="Mention1">
    <w:name w:val="Mention1"/>
    <w:basedOn w:val="DefaultParagraphFont"/>
    <w:uiPriority w:val="99"/>
    <w:semiHidden/>
    <w:unhideWhenUsed/>
    <w:rsid w:val="0046287F"/>
    <w:rPr>
      <w:color w:val="2B579A"/>
      <w:shd w:val="clear" w:color="auto" w:fill="E6E6E6"/>
    </w:rPr>
  </w:style>
  <w:style w:type="paragraph" w:styleId="BodyText">
    <w:name w:val="Body Text"/>
    <w:basedOn w:val="Normal"/>
    <w:link w:val="BodyTextChar"/>
    <w:uiPriority w:val="1"/>
    <w:semiHidden/>
    <w:unhideWhenUsed/>
    <w:rsid w:val="0046287F"/>
    <w:pPr>
      <w:spacing w:before="0"/>
      <w:ind w:left="120"/>
      <w:jc w:val="left"/>
    </w:pPr>
    <w:rPr>
      <w:rFonts w:ascii="Times New Roman" w:eastAsiaTheme="minorHAnsi" w:hAnsi="Times New Roman" w:cs="Times New Roman"/>
      <w:bCs w:val="0"/>
      <w:color w:val="auto"/>
      <w:szCs w:val="24"/>
      <w:lang w:val="en-US"/>
    </w:rPr>
  </w:style>
  <w:style w:type="character" w:customStyle="1" w:styleId="BodyTextChar">
    <w:name w:val="Body Text Char"/>
    <w:basedOn w:val="DefaultParagraphFont"/>
    <w:link w:val="BodyText"/>
    <w:uiPriority w:val="1"/>
    <w:semiHidden/>
    <w:rsid w:val="0046287F"/>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46287F"/>
    <w:pPr>
      <w:outlineLvl w:val="9"/>
    </w:pPr>
    <w:rPr>
      <w:lang w:val="ru-RU" w:eastAsia="ru-RU"/>
    </w:rPr>
  </w:style>
  <w:style w:type="paragraph" w:styleId="TOC2">
    <w:name w:val="toc 2"/>
    <w:basedOn w:val="Normal"/>
    <w:next w:val="Normal"/>
    <w:autoRedefine/>
    <w:uiPriority w:val="39"/>
    <w:unhideWhenUsed/>
    <w:rsid w:val="0046287F"/>
    <w:pPr>
      <w:spacing w:before="0" w:after="100"/>
      <w:ind w:left="240"/>
      <w:jc w:val="left"/>
    </w:pPr>
    <w:rPr>
      <w:rFonts w:ascii="Times New Roman" w:hAnsi="Times New Roman" w:cs="Times New Roman"/>
      <w:bCs w:val="0"/>
      <w:color w:val="auto"/>
      <w:szCs w:val="24"/>
      <w:lang w:val="en-US"/>
    </w:rPr>
  </w:style>
  <w:style w:type="paragraph" w:styleId="TOC1">
    <w:name w:val="toc 1"/>
    <w:basedOn w:val="Normal"/>
    <w:next w:val="Normal"/>
    <w:autoRedefine/>
    <w:uiPriority w:val="39"/>
    <w:unhideWhenUsed/>
    <w:rsid w:val="0046287F"/>
    <w:pPr>
      <w:tabs>
        <w:tab w:val="right" w:leader="dot" w:pos="9514"/>
      </w:tabs>
      <w:spacing w:before="0" w:after="100"/>
      <w:ind w:left="-142" w:firstLine="426"/>
      <w:jc w:val="left"/>
    </w:pPr>
    <w:rPr>
      <w:rFonts w:ascii="Times New Roman" w:hAnsi="Times New Roman" w:cs="Times New Roman"/>
      <w:bCs w:val="0"/>
      <w:color w:val="auto"/>
      <w:szCs w:val="24"/>
      <w:lang w:val="en-US"/>
    </w:rPr>
  </w:style>
  <w:style w:type="table" w:customStyle="1" w:styleId="ListTable3-Accent1122">
    <w:name w:val="List Table 3 - Accent 1122"/>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3">
    <w:name w:val="List Table 3 - Accent 1123"/>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Note">
    <w:name w:val="Note"/>
    <w:basedOn w:val="Normal"/>
    <w:link w:val="NoteChar"/>
    <w:uiPriority w:val="99"/>
    <w:qFormat/>
    <w:rsid w:val="0046287F"/>
    <w:pPr>
      <w:widowControl w:val="0"/>
      <w:autoSpaceDE w:val="0"/>
      <w:autoSpaceDN w:val="0"/>
      <w:adjustRightInd w:val="0"/>
      <w:spacing w:before="0"/>
      <w:ind w:left="360"/>
      <w:jc w:val="left"/>
    </w:pPr>
    <w:rPr>
      <w:rFonts w:asciiTheme="minorHAnsi" w:eastAsiaTheme="minorEastAsia" w:hAnsiTheme="minorHAnsi" w:cs="Arial"/>
      <w:bCs w:val="0"/>
      <w:color w:val="000000"/>
      <w:sz w:val="18"/>
      <w:szCs w:val="18"/>
      <w:lang w:val="en-US"/>
    </w:rPr>
  </w:style>
  <w:style w:type="character" w:customStyle="1" w:styleId="NoteChar">
    <w:name w:val="Note Char"/>
    <w:basedOn w:val="DefaultParagraphFont"/>
    <w:link w:val="Note"/>
    <w:uiPriority w:val="99"/>
    <w:rsid w:val="0046287F"/>
    <w:rPr>
      <w:rFonts w:eastAsiaTheme="minorEastAsia" w:cs="Arial"/>
      <w:color w:val="000000"/>
      <w:sz w:val="18"/>
      <w:szCs w:val="18"/>
      <w:lang w:val="en-US"/>
    </w:rPr>
  </w:style>
  <w:style w:type="paragraph" w:customStyle="1" w:styleId="BVIfnrCarCarCarCarChar">
    <w:name w:val="BVI fnr Car Car Car Car Char"/>
    <w:aliases w:val="BVI fnr Car,BVI fnr Car Car"/>
    <w:basedOn w:val="Normal"/>
    <w:uiPriority w:val="99"/>
    <w:rsid w:val="0046287F"/>
    <w:pPr>
      <w:widowControl w:val="0"/>
      <w:adjustRightInd w:val="0"/>
      <w:spacing w:before="0" w:after="160" w:line="240" w:lineRule="exact"/>
    </w:pPr>
    <w:rPr>
      <w:rFonts w:asciiTheme="minorHAnsi" w:eastAsiaTheme="minorHAnsi" w:hAnsiTheme="minorHAnsi" w:cstheme="minorBidi"/>
      <w:bCs w:val="0"/>
      <w:color w:val="auto"/>
      <w:sz w:val="22"/>
      <w:szCs w:val="22"/>
      <w:vertAlign w:val="superscript"/>
      <w:lang w:val="en-US"/>
    </w:rPr>
  </w:style>
  <w:style w:type="paragraph" w:customStyle="1" w:styleId="Normal0">
    <w:name w:val="Normal_0"/>
    <w:qFormat/>
    <w:rsid w:val="008F24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78050">
      <w:bodyDiv w:val="1"/>
      <w:marLeft w:val="0"/>
      <w:marRight w:val="0"/>
      <w:marTop w:val="0"/>
      <w:marBottom w:val="0"/>
      <w:divBdr>
        <w:top w:val="none" w:sz="0" w:space="0" w:color="auto"/>
        <w:left w:val="none" w:sz="0" w:space="0" w:color="auto"/>
        <w:bottom w:val="none" w:sz="0" w:space="0" w:color="auto"/>
        <w:right w:val="none" w:sz="0" w:space="0" w:color="auto"/>
      </w:divBdr>
    </w:div>
    <w:div w:id="1957102215">
      <w:bodyDiv w:val="1"/>
      <w:marLeft w:val="0"/>
      <w:marRight w:val="0"/>
      <w:marTop w:val="0"/>
      <w:marBottom w:val="0"/>
      <w:divBdr>
        <w:top w:val="none" w:sz="0" w:space="0" w:color="auto"/>
        <w:left w:val="none" w:sz="0" w:space="0" w:color="auto"/>
        <w:bottom w:val="none" w:sz="0" w:space="0" w:color="auto"/>
        <w:right w:val="none" w:sz="0" w:space="0" w:color="auto"/>
      </w:divBdr>
    </w:div>
    <w:div w:id="20967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nkd.in/gbNGkFq" TargetMode="External"/><Relationship Id="rId18" Type="http://schemas.openxmlformats.org/officeDocument/2006/relationships/hyperlink" Target="https://www.linkedin.com/company/bonfire-ltd/"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lnkd.in/gaT-2gZ" TargetMode="External"/><Relationship Id="rId7" Type="http://schemas.openxmlformats.org/officeDocument/2006/relationships/endnotes" Target="endnotes.xml"/><Relationship Id="rId12" Type="http://schemas.openxmlformats.org/officeDocument/2006/relationships/hyperlink" Target="https://lnkd.in/gYferRC" TargetMode="External"/><Relationship Id="rId17" Type="http://schemas.openxmlformats.org/officeDocument/2006/relationships/hyperlink" Target="https://lnkd.in/gCEndD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nkd.in/gpagjWP" TargetMode="External"/><Relationship Id="rId20" Type="http://schemas.openxmlformats.org/officeDocument/2006/relationships/hyperlink" Target="https://lnkd.in/gZeC5t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scoutbee/"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nkd.in/gbv5aBU" TargetMode="External"/><Relationship Id="rId23" Type="http://schemas.openxmlformats.org/officeDocument/2006/relationships/hyperlink" Target="https://www.cdc.gov/niosh/npptl/topics/respirators/disp_part/n95list1.html" TargetMode="External"/><Relationship Id="rId10" Type="http://schemas.microsoft.com/office/2011/relationships/commentsExtended" Target="commentsExtended.xml"/><Relationship Id="rId19" Type="http://schemas.openxmlformats.org/officeDocument/2006/relationships/hyperlink" Target="https://lnkd.in/gwmS5W8"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lnkd.in/gp9b-4N" TargetMode="External"/><Relationship Id="rId22" Type="http://schemas.openxmlformats.org/officeDocument/2006/relationships/hyperlink" Target="https://www.cdc.gov/niosh/npptl/topics/respirators/disp_part/n95list1.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ecri.org/PDF/COVID-19-Resource-Center/COVID-19-Clinical-Care/COVID-Alert-N95-Shortage-Strategies.pdf" TargetMode="External"/><Relationship Id="rId2" Type="http://schemas.openxmlformats.org/officeDocument/2006/relationships/hyperlink" Target="https://assets.ecri.org/PDF/COVID-19-Resource-Center/COVID-19-Clinical-Care/COVID-Alert_Repurpose-Anesthesia-Units.pdf" TargetMode="External"/><Relationship Id="rId1" Type="http://schemas.openxmlformats.org/officeDocument/2006/relationships/hyperlink" Target="https://assets.ecri.org/PDF/COVID-19-Resource-Center/COVID-19-Clinical-Care/COVID-Alert_Sleep-Apnea-Devices.pdf" TargetMode="External"/><Relationship Id="rId4" Type="http://schemas.openxmlformats.org/officeDocument/2006/relationships/hyperlink" Target="https://www.cdc.gov/coronavirus/2019-ncov/hcp/ppe-strategy/burn-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6325C-8917-43E3-A736-D83AF7EB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9175</Words>
  <Characters>52302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John Mckinley</dc:creator>
  <cp:keywords/>
  <dc:description/>
  <cp:lastModifiedBy>Maia Nikoleishvili</cp:lastModifiedBy>
  <cp:revision>2</cp:revision>
  <dcterms:created xsi:type="dcterms:W3CDTF">2020-04-27T15:09:00Z</dcterms:created>
  <dcterms:modified xsi:type="dcterms:W3CDTF">2020-04-27T15:09:00Z</dcterms:modified>
</cp:coreProperties>
</file>